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98D0" w14:textId="77777777" w:rsidR="00FB4D2F" w:rsidRDefault="00F57FAF">
      <w:r w:rsidRPr="00237155">
        <w:rPr>
          <w:rFonts w:ascii="Lucida Sans Unicode" w:hAnsi="Lucida Sans Unicode" w:cs="Lucida Sans Unicode"/>
          <w:noProof/>
          <w:lang w:val="fr-FR" w:eastAsia="fr-FR"/>
        </w:rPr>
        <w:drawing>
          <wp:inline distT="0" distB="0" distL="0" distR="0" wp14:anchorId="57629688" wp14:editId="7438762E">
            <wp:extent cx="6078482" cy="1477604"/>
            <wp:effectExtent l="19050" t="19050" r="17780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b="41659"/>
                    <a:stretch/>
                  </pic:blipFill>
                  <pic:spPr bwMode="auto">
                    <a:xfrm>
                      <a:off x="0" y="0"/>
                      <a:ext cx="6085042" cy="147919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463B00" w14:textId="758375DA" w:rsidR="002425BE" w:rsidRPr="005E6FE3" w:rsidRDefault="005E6FE3" w:rsidP="002425BE">
      <w:pPr>
        <w:jc w:val="center"/>
        <w:rPr>
          <w:rFonts w:ascii="Lucida Sans Unicode" w:hAnsi="Lucida Sans Unicode" w:cs="Lucida Sans Unicode"/>
          <w:color w:val="8B172C"/>
          <w:lang w:val="de-AT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7AC70" wp14:editId="408CD2E5">
                <wp:simplePos x="0" y="0"/>
                <wp:positionH relativeFrom="column">
                  <wp:posOffset>28575</wp:posOffset>
                </wp:positionH>
                <wp:positionV relativeFrom="paragraph">
                  <wp:posOffset>250190</wp:posOffset>
                </wp:positionV>
                <wp:extent cx="6068695" cy="0"/>
                <wp:effectExtent l="19050" t="19050" r="1778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chemeClr val="bg1">
                              <a:lumMod val="75000"/>
                              <a:lumOff val="0"/>
                              <a:alpha val="37999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5CF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9.7pt" to="480.1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" strokecolor="#bfbfbf [2412]" strokeweight="2pt">
                <v:shadow on="t" color="#bfbfbf [2412]" opacity="24903f" origin=",.5" offset="0,.55556mm"/>
              </v:line>
            </w:pict>
          </mc:Fallback>
        </mc:AlternateContent>
      </w:r>
      <w:r w:rsidR="00F57FAF" w:rsidRPr="005E6FE3">
        <w:rPr>
          <w:rFonts w:ascii="Lucida Sans Unicode" w:hAnsi="Lucida Sans Unicode" w:cs="Lucida Sans Unicode"/>
          <w:color w:val="8B172C"/>
          <w:lang w:val="de-AT"/>
        </w:rPr>
        <w:t>EIN PROJEKT FÜR MÄDCHEN UND JUNGE FRAUEN</w:t>
      </w:r>
      <w:r w:rsidR="002425BE" w:rsidRPr="005E6FE3">
        <w:rPr>
          <w:rFonts w:ascii="Lucida Sans Unicode" w:hAnsi="Lucida Sans Unicode" w:cs="Lucida Sans Unicode"/>
          <w:color w:val="8B172C"/>
          <w:lang w:val="de-AT"/>
        </w:rPr>
        <w:br/>
      </w:r>
    </w:p>
    <w:p w14:paraId="0B526E3B" w14:textId="77777777" w:rsidR="00FB4D2F" w:rsidRPr="002425BE" w:rsidRDefault="00F57FAF" w:rsidP="002425BE">
      <w:pPr>
        <w:rPr>
          <w:rFonts w:ascii="Lucida Sans Unicode" w:hAnsi="Lucida Sans Unicode" w:cs="Lucida Sans Unicode"/>
          <w:color w:val="8B172C"/>
        </w:rPr>
      </w:pPr>
      <w:r>
        <w:rPr>
          <w:rFonts w:ascii="Lucida Sans Unicode" w:hAnsi="Lucida Sans Unicode" w:cs="Lucida Sans Unicode"/>
          <w:color w:val="8B172C"/>
          <w:sz w:val="40"/>
        </w:rPr>
        <w:t>ORGANISATION</w:t>
      </w:r>
    </w:p>
    <w:p w14:paraId="7E11877C" w14:textId="77777777" w:rsidR="00DA4CC3" w:rsidRDefault="00DA4CC3" w:rsidP="004359A1">
      <w:pPr>
        <w:spacing w:line="276" w:lineRule="auto"/>
        <w:rPr>
          <w:rFonts w:ascii="Lucida Sans Unicode" w:hAnsi="Lucida Sans Unicode" w:cs="Lucida Sans Unicode"/>
          <w:color w:val="00000A"/>
          <w:sz w:val="20"/>
          <w:szCs w:val="20"/>
        </w:rPr>
        <w:sectPr w:rsidR="00DA4CC3" w:rsidSect="00A7168B">
          <w:footerReference w:type="default" r:id="rId10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48"/>
        <w:gridCol w:w="6707"/>
      </w:tblGrid>
      <w:tr w:rsidR="00F57FAF" w:rsidRPr="00F57FAF" w14:paraId="1A527494" w14:textId="77777777" w:rsidTr="00B90DAE">
        <w:tc>
          <w:tcPr>
            <w:tcW w:w="2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745B9164" w14:textId="27AEF59E" w:rsidR="00F57FAF" w:rsidRPr="00A7168B" w:rsidRDefault="00F57FAF" w:rsidP="004359A1">
            <w:pPr>
              <w:spacing w:line="276" w:lineRule="auto"/>
              <w:rPr>
                <w:sz w:val="20"/>
                <w:szCs w:val="20"/>
              </w:rPr>
            </w:pPr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NAME</w:t>
            </w:r>
          </w:p>
        </w:tc>
        <w:tc>
          <w:tcPr>
            <w:tcW w:w="67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</w:tcPr>
          <w:p w14:paraId="77E59FDD" w14:textId="77777777" w:rsidR="00F57FAF" w:rsidRPr="00A7168B" w:rsidRDefault="00F57FAF" w:rsidP="00F57FAF">
            <w:pPr>
              <w:rPr>
                <w:sz w:val="20"/>
                <w:szCs w:val="20"/>
              </w:rPr>
            </w:pPr>
          </w:p>
          <w:p w14:paraId="3F32C8E9" w14:textId="77777777" w:rsidR="00141B7A" w:rsidRPr="00A7168B" w:rsidRDefault="00141B7A" w:rsidP="00F57FAF">
            <w:pPr>
              <w:rPr>
                <w:sz w:val="20"/>
                <w:szCs w:val="20"/>
              </w:rPr>
            </w:pPr>
          </w:p>
        </w:tc>
      </w:tr>
      <w:tr w:rsidR="00F57FAF" w:rsidRPr="00F57FAF" w14:paraId="009F9FCA" w14:textId="77777777" w:rsidTr="00B90DAE">
        <w:tc>
          <w:tcPr>
            <w:tcW w:w="2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684F14C0" w14:textId="77777777" w:rsidR="00F57FAF" w:rsidRPr="00A7168B" w:rsidRDefault="00F57FAF" w:rsidP="00141B7A">
            <w:pPr>
              <w:rPr>
                <w:sz w:val="20"/>
                <w:szCs w:val="20"/>
              </w:rPr>
            </w:pPr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ADRESSE:</w:t>
            </w:r>
          </w:p>
        </w:tc>
        <w:tc>
          <w:tcPr>
            <w:tcW w:w="67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D9D9D9"/>
          </w:tcPr>
          <w:p w14:paraId="3CDBF26D" w14:textId="77777777" w:rsidR="00F57FAF" w:rsidRPr="00A7168B" w:rsidRDefault="00F57FAF" w:rsidP="00F57FAF">
            <w:pPr>
              <w:rPr>
                <w:sz w:val="20"/>
                <w:szCs w:val="20"/>
              </w:rPr>
            </w:pPr>
          </w:p>
          <w:p w14:paraId="5CF00FEB" w14:textId="77777777" w:rsidR="00141B7A" w:rsidRPr="00A7168B" w:rsidRDefault="00141B7A" w:rsidP="00F57FAF">
            <w:pPr>
              <w:rPr>
                <w:sz w:val="20"/>
                <w:szCs w:val="20"/>
              </w:rPr>
            </w:pPr>
          </w:p>
        </w:tc>
      </w:tr>
      <w:tr w:rsidR="00F57FAF" w:rsidRPr="00F57FAF" w14:paraId="0B6FCCB0" w14:textId="77777777" w:rsidTr="00B90DAE">
        <w:tc>
          <w:tcPr>
            <w:tcW w:w="2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06C1ADB3" w14:textId="77777777" w:rsidR="00F57FAF" w:rsidRPr="00A7168B" w:rsidRDefault="00F57FAF" w:rsidP="00141B7A">
            <w:pPr>
              <w:rPr>
                <w:sz w:val="20"/>
                <w:szCs w:val="20"/>
              </w:rPr>
            </w:pPr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TELEFON:</w:t>
            </w:r>
          </w:p>
        </w:tc>
        <w:tc>
          <w:tcPr>
            <w:tcW w:w="67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D9D9D9"/>
          </w:tcPr>
          <w:p w14:paraId="4F317109" w14:textId="77777777" w:rsidR="00F57FAF" w:rsidRPr="00A7168B" w:rsidRDefault="00F57FAF" w:rsidP="00F57FAF">
            <w:pPr>
              <w:rPr>
                <w:sz w:val="20"/>
                <w:szCs w:val="20"/>
              </w:rPr>
            </w:pPr>
          </w:p>
          <w:p w14:paraId="36CA56C6" w14:textId="29C30BA7" w:rsidR="00141B7A" w:rsidRPr="00A7168B" w:rsidRDefault="00141B7A" w:rsidP="00F57FAF">
            <w:pPr>
              <w:rPr>
                <w:sz w:val="20"/>
                <w:szCs w:val="20"/>
              </w:rPr>
            </w:pPr>
          </w:p>
        </w:tc>
      </w:tr>
      <w:tr w:rsidR="00F57FAF" w:rsidRPr="00F57FAF" w14:paraId="563B8284" w14:textId="77777777" w:rsidTr="00B90DAE">
        <w:tc>
          <w:tcPr>
            <w:tcW w:w="2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5B0C3ED9" w14:textId="0CDC8874" w:rsidR="00F57FAF" w:rsidRPr="00A7168B" w:rsidRDefault="00F57FAF" w:rsidP="00141B7A">
            <w:pPr>
              <w:rPr>
                <w:sz w:val="20"/>
                <w:szCs w:val="20"/>
              </w:rPr>
            </w:pPr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E</w:t>
            </w:r>
            <w:ins w:id="5" w:author="ruth_" w:date="2019-03-22T14:13:00Z">
              <w:r w:rsidR="00790623" w:rsidRPr="00A7168B">
                <w:rPr>
                  <w:rFonts w:ascii="Lucida Sans Unicode" w:hAnsi="Lucida Sans Unicode" w:cs="Lucida Sans Unicode"/>
                  <w:color w:val="00000A"/>
                  <w:sz w:val="20"/>
                  <w:szCs w:val="20"/>
                </w:rPr>
                <w:t>-</w:t>
              </w:r>
            </w:ins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MAIL:</w:t>
            </w:r>
          </w:p>
        </w:tc>
        <w:tc>
          <w:tcPr>
            <w:tcW w:w="67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D9D9D9"/>
          </w:tcPr>
          <w:p w14:paraId="7FD3EC89" w14:textId="77777777" w:rsidR="00F57FAF" w:rsidRPr="00A7168B" w:rsidRDefault="00F57FAF" w:rsidP="00F57FAF">
            <w:pPr>
              <w:rPr>
                <w:sz w:val="20"/>
                <w:szCs w:val="20"/>
              </w:rPr>
            </w:pPr>
          </w:p>
          <w:p w14:paraId="00263E95" w14:textId="77777777" w:rsidR="00141B7A" w:rsidRPr="00A7168B" w:rsidRDefault="00141B7A" w:rsidP="00F57FAF">
            <w:pPr>
              <w:rPr>
                <w:sz w:val="20"/>
                <w:szCs w:val="20"/>
              </w:rPr>
            </w:pPr>
          </w:p>
        </w:tc>
      </w:tr>
      <w:tr w:rsidR="00F57FAF" w:rsidRPr="00F57FAF" w14:paraId="659F2FA3" w14:textId="77777777" w:rsidTr="00B90DAE">
        <w:tc>
          <w:tcPr>
            <w:tcW w:w="2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440AD81F" w14:textId="77777777" w:rsidR="00F57FAF" w:rsidRPr="00A7168B" w:rsidRDefault="00F57FAF" w:rsidP="00141B7A">
            <w:pPr>
              <w:rPr>
                <w:sz w:val="20"/>
                <w:szCs w:val="20"/>
              </w:rPr>
            </w:pPr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WEBSITE:</w:t>
            </w:r>
          </w:p>
        </w:tc>
        <w:tc>
          <w:tcPr>
            <w:tcW w:w="67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D9D9D9"/>
          </w:tcPr>
          <w:p w14:paraId="6F120123" w14:textId="77777777" w:rsidR="00F57FAF" w:rsidRPr="00A7168B" w:rsidRDefault="00F57FAF" w:rsidP="00F57FAF">
            <w:pPr>
              <w:rPr>
                <w:sz w:val="20"/>
                <w:szCs w:val="20"/>
              </w:rPr>
            </w:pPr>
          </w:p>
          <w:p w14:paraId="20C2A0CA" w14:textId="77777777" w:rsidR="00141B7A" w:rsidRPr="00A7168B" w:rsidRDefault="00141B7A" w:rsidP="00F57FAF">
            <w:pPr>
              <w:rPr>
                <w:sz w:val="20"/>
                <w:szCs w:val="20"/>
              </w:rPr>
            </w:pPr>
          </w:p>
        </w:tc>
      </w:tr>
      <w:tr w:rsidR="00F57FAF" w:rsidRPr="00F57FAF" w14:paraId="22B7DE7C" w14:textId="77777777" w:rsidTr="00B90DAE">
        <w:tc>
          <w:tcPr>
            <w:tcW w:w="26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14:paraId="26F35A48" w14:textId="77777777" w:rsidR="00F57FAF" w:rsidRPr="00A7168B" w:rsidRDefault="00F57FAF" w:rsidP="00141B7A">
            <w:pPr>
              <w:rPr>
                <w:sz w:val="20"/>
                <w:szCs w:val="20"/>
              </w:rPr>
            </w:pPr>
            <w:r w:rsidRPr="00A7168B">
              <w:rPr>
                <w:rFonts w:ascii="Lucida Sans Unicode" w:hAnsi="Lucida Sans Unicode" w:cs="Lucida Sans Unicode"/>
                <w:color w:val="00000A"/>
                <w:sz w:val="20"/>
                <w:szCs w:val="20"/>
              </w:rPr>
              <w:t>KONTAKTPERSON:</w:t>
            </w:r>
          </w:p>
        </w:tc>
        <w:tc>
          <w:tcPr>
            <w:tcW w:w="6707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D9D9D9"/>
          </w:tcPr>
          <w:p w14:paraId="60DB3C5E" w14:textId="79A315AC" w:rsidR="00F57FAF" w:rsidRPr="00A7168B" w:rsidRDefault="00F57FAF" w:rsidP="00F57FAF">
            <w:pPr>
              <w:rPr>
                <w:sz w:val="20"/>
                <w:szCs w:val="20"/>
              </w:rPr>
            </w:pPr>
          </w:p>
          <w:p w14:paraId="55A7D589" w14:textId="77777777" w:rsidR="00141B7A" w:rsidRPr="00A7168B" w:rsidRDefault="00141B7A" w:rsidP="00F57FAF">
            <w:pPr>
              <w:rPr>
                <w:sz w:val="20"/>
                <w:szCs w:val="20"/>
              </w:rPr>
            </w:pPr>
          </w:p>
        </w:tc>
      </w:tr>
    </w:tbl>
    <w:p w14:paraId="56404AE7" w14:textId="77777777" w:rsidR="00DA4CC3" w:rsidRDefault="00DA4CC3">
      <w:pPr>
        <w:rPr>
          <w:rFonts w:ascii="Lucida Sans Unicode" w:hAnsi="Lucida Sans Unicode" w:cs="Lucida Sans Unicode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4AF06ADD" w14:textId="3622205C" w:rsidR="00DA4CC3" w:rsidRDefault="00DA4CC3">
      <w:pPr>
        <w:rPr>
          <w:rFonts w:ascii="Lucida Sans Unicode" w:hAnsi="Lucida Sans Unicode" w:cs="Lucida Sans Unicode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p w14:paraId="3F7F64AF" w14:textId="01879F21" w:rsidR="00F57FAF" w:rsidRPr="005E6FE3" w:rsidRDefault="00F57FAF">
      <w:pPr>
        <w:rPr>
          <w:rFonts w:ascii="Lucida Sans Unicode" w:hAnsi="Lucida Sans Unicode" w:cs="Lucida Sans Unicode"/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Seit wann gibt die Organisation?</w:t>
      </w:r>
    </w:p>
    <w:p w14:paraId="364CB546" w14:textId="77777777" w:rsidR="00DA4CC3" w:rsidRDefault="00DA4CC3">
      <w:pPr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F57FAF" w:rsidRPr="00B90DAE" w14:paraId="6187FF5F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467415" w14:textId="04406AC5" w:rsidR="00F57FAF" w:rsidRPr="005E6FE3" w:rsidRDefault="00F57FAF">
            <w:pPr>
              <w:rPr>
                <w:lang w:val="de-AT"/>
              </w:rPr>
            </w:pPr>
          </w:p>
          <w:p w14:paraId="4AE00054" w14:textId="77777777" w:rsidR="00F57FAF" w:rsidRPr="00291064" w:rsidRDefault="00F57FAF">
            <w:pPr>
              <w:rPr>
                <w:sz w:val="20"/>
                <w:szCs w:val="20"/>
                <w:lang w:val="de-AT"/>
              </w:rPr>
            </w:pPr>
          </w:p>
          <w:p w14:paraId="0E7960EC" w14:textId="175069F4" w:rsidR="00F57FAF" w:rsidRPr="005E6FE3" w:rsidRDefault="00F57FAF">
            <w:pPr>
              <w:rPr>
                <w:lang w:val="de-AT"/>
              </w:rPr>
            </w:pPr>
          </w:p>
        </w:tc>
      </w:tr>
    </w:tbl>
    <w:p w14:paraId="35EBFB9C" w14:textId="77777777" w:rsidR="004359A1" w:rsidRPr="005E6FE3" w:rsidRDefault="004359A1">
      <w:pPr>
        <w:rPr>
          <w:lang w:val="de-AT"/>
        </w:rPr>
      </w:pPr>
    </w:p>
    <w:p w14:paraId="3731ADEE" w14:textId="77777777" w:rsidR="00DA4CC3" w:rsidRDefault="00DA4CC3">
      <w:pPr>
        <w:rPr>
          <w:rFonts w:ascii="Lucida Sans Unicode" w:hAnsi="Lucida Sans Unicode" w:cs="Lucida Sans Unicode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392057FA" w14:textId="37D310A0" w:rsidR="00141B7A" w:rsidRPr="005E6FE3" w:rsidRDefault="00F57FAF">
      <w:pPr>
        <w:rPr>
          <w:rFonts w:ascii="Lucida Sans Unicode" w:hAnsi="Lucida Sans Unicode" w:cs="Lucida Sans Unicode"/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Wann und wo wurde sie als gemeinnützig anerkannt? Bitte eine Kopie/einen Scan der Gemeinnützigkeitsbescheinigung beilegen.</w:t>
      </w:r>
    </w:p>
    <w:p w14:paraId="44B9A844" w14:textId="77777777" w:rsidR="00DA4CC3" w:rsidRDefault="00DA4CC3">
      <w:pPr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60"/>
      </w:tblGrid>
      <w:tr w:rsidR="00F57FAF" w:rsidRPr="00B90DAE" w14:paraId="79194B4D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8D5151" w14:textId="07EA5B35" w:rsidR="00F57FAF" w:rsidRPr="00291064" w:rsidRDefault="00F57FAF">
            <w:pPr>
              <w:rPr>
                <w:sz w:val="20"/>
                <w:szCs w:val="20"/>
                <w:lang w:val="de-AT"/>
              </w:rPr>
            </w:pPr>
          </w:p>
          <w:p w14:paraId="5D7553B6" w14:textId="77777777" w:rsidR="00F57FAF" w:rsidRPr="005E6FE3" w:rsidRDefault="00F57FAF">
            <w:pPr>
              <w:rPr>
                <w:lang w:val="de-AT"/>
              </w:rPr>
            </w:pPr>
          </w:p>
        </w:tc>
      </w:tr>
    </w:tbl>
    <w:p w14:paraId="49CF21E5" w14:textId="77777777" w:rsidR="00FB4D2F" w:rsidRPr="005E6FE3" w:rsidRDefault="00FB4D2F">
      <w:pPr>
        <w:rPr>
          <w:lang w:val="de-AT"/>
        </w:rPr>
      </w:pPr>
    </w:p>
    <w:p w14:paraId="3CC3706D" w14:textId="77777777" w:rsidR="00DA4CC3" w:rsidRPr="00B90DAE" w:rsidRDefault="00DA4CC3">
      <w:pPr>
        <w:rPr>
          <w:rFonts w:ascii="Lucida Sans Unicode" w:hAnsi="Lucida Sans Unicode" w:cs="Lucida Sans Unicode"/>
          <w:lang w:val="de-AT"/>
        </w:rPr>
        <w:sectPr w:rsidR="00DA4CC3" w:rsidRPr="00B90DAE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2A543226" w14:textId="21791265" w:rsidR="00FB4D2F" w:rsidRDefault="00F57FAF">
      <w:r>
        <w:rPr>
          <w:rFonts w:ascii="Lucida Sans Unicode" w:hAnsi="Lucida Sans Unicode" w:cs="Lucida Sans Unicode"/>
        </w:rPr>
        <w:t>Wer leitet die Organisation?</w:t>
      </w:r>
    </w:p>
    <w:p w14:paraId="59FF8FE8" w14:textId="77777777" w:rsidR="00DA4CC3" w:rsidRDefault="00DA4CC3">
      <w:p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60"/>
      </w:tblGrid>
      <w:tr w:rsidR="00F57FAF" w14:paraId="4EF5C80B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149B1E" w14:textId="30BCE73B" w:rsidR="00F57FAF" w:rsidRDefault="00F57FAF"/>
          <w:p w14:paraId="608FBA65" w14:textId="77777777" w:rsidR="00F57FAF" w:rsidRPr="00291064" w:rsidRDefault="00F57FAF">
            <w:pPr>
              <w:rPr>
                <w:sz w:val="20"/>
                <w:szCs w:val="20"/>
              </w:rPr>
            </w:pPr>
          </w:p>
          <w:p w14:paraId="04EE8F22" w14:textId="77777777" w:rsidR="00F57FAF" w:rsidRDefault="00F57FAF"/>
        </w:tc>
      </w:tr>
    </w:tbl>
    <w:p w14:paraId="18BDADE1" w14:textId="77777777" w:rsidR="00DA4CC3" w:rsidRDefault="00DA4CC3">
      <w:pPr>
        <w:rPr>
          <w:rFonts w:ascii="Lucida Sans Unicode" w:hAnsi="Lucida Sans Unicode" w:cs="Lucida Sans Unicode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2C761EAF" w14:textId="77777777" w:rsidR="00FB4D2F" w:rsidRDefault="00F57FAF" w:rsidP="002425BE">
      <w:r>
        <w:rPr>
          <w:rFonts w:ascii="Lucida Sans Unicode" w:hAnsi="Lucida Sans Unicode" w:cs="Lucida Sans Unicode"/>
        </w:rPr>
        <w:t xml:space="preserve">Was </w:t>
      </w:r>
      <w:proofErr w:type="spellStart"/>
      <w:r>
        <w:rPr>
          <w:rFonts w:ascii="Lucida Sans Unicode" w:hAnsi="Lucida Sans Unicode" w:cs="Lucida Sans Unicode"/>
        </w:rPr>
        <w:t>macht</w:t>
      </w:r>
      <w:proofErr w:type="spellEnd"/>
      <w:r>
        <w:rPr>
          <w:rFonts w:ascii="Lucida Sans Unicode" w:hAnsi="Lucida Sans Unicode" w:cs="Lucida Sans Unicode"/>
        </w:rPr>
        <w:t xml:space="preserve"> die </w:t>
      </w:r>
      <w:proofErr w:type="spellStart"/>
      <w:r>
        <w:rPr>
          <w:rFonts w:ascii="Lucida Sans Unicode" w:hAnsi="Lucida Sans Unicode" w:cs="Lucida Sans Unicode"/>
        </w:rPr>
        <w:t>Organisation</w:t>
      </w:r>
      <w:proofErr w:type="spellEnd"/>
      <w:r>
        <w:rPr>
          <w:rFonts w:ascii="Lucida Sans Unicode" w:hAnsi="Lucida Sans Unicode" w:cs="Lucida Sans Unicode"/>
        </w:rPr>
        <w:t>?</w:t>
      </w:r>
    </w:p>
    <w:p w14:paraId="67F83DF6" w14:textId="77777777" w:rsidR="00DA4CC3" w:rsidRDefault="00DA4CC3">
      <w:pPr>
        <w:spacing w:after="60"/>
        <w:rPr>
          <w:sz w:val="20"/>
          <w:szCs w:val="20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14:paraId="6621A0AA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83E029" w14:textId="3FC44783" w:rsidR="00141B7A" w:rsidRPr="00291064" w:rsidRDefault="00141B7A">
            <w:pPr>
              <w:spacing w:after="60"/>
              <w:rPr>
                <w:sz w:val="20"/>
                <w:szCs w:val="20"/>
              </w:rPr>
            </w:pPr>
          </w:p>
          <w:p w14:paraId="403B74C3" w14:textId="77777777" w:rsidR="00141B7A" w:rsidRPr="00291064" w:rsidRDefault="00141B7A">
            <w:pPr>
              <w:spacing w:after="60"/>
              <w:rPr>
                <w:sz w:val="20"/>
                <w:szCs w:val="20"/>
              </w:rPr>
            </w:pPr>
          </w:p>
          <w:p w14:paraId="27F110E3" w14:textId="77777777" w:rsidR="00141B7A" w:rsidRDefault="00141B7A">
            <w:pPr>
              <w:spacing w:after="60"/>
            </w:pPr>
          </w:p>
        </w:tc>
      </w:tr>
    </w:tbl>
    <w:p w14:paraId="331D8F8C" w14:textId="77777777" w:rsidR="00FB4D2F" w:rsidRDefault="00FB4D2F">
      <w:pPr>
        <w:spacing w:after="60"/>
      </w:pPr>
    </w:p>
    <w:p w14:paraId="48C05199" w14:textId="77777777" w:rsidR="00DA4CC3" w:rsidRDefault="00DA4CC3" w:rsidP="002425BE">
      <w:pPr>
        <w:rPr>
          <w:rFonts w:ascii="Lucida Sans Unicode" w:hAnsi="Lucida Sans Unicode" w:cs="Lucida Sans Unicode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1018B605" w14:textId="396DEA3F" w:rsidR="00FB4D2F" w:rsidRPr="005E6FE3" w:rsidRDefault="00F57FAF" w:rsidP="002425BE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Wieviel Geld hatte die Organisation im letzten Jahr in ihrem Haushalt?</w:t>
      </w:r>
    </w:p>
    <w:p w14:paraId="4E1CFFCE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74DC0A3E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0B8E39" w14:textId="150724D7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195BE139" w14:textId="77777777" w:rsidR="00141B7A" w:rsidRPr="005E6FE3" w:rsidRDefault="00141B7A">
            <w:pPr>
              <w:spacing w:after="60"/>
              <w:rPr>
                <w:lang w:val="de-AT"/>
              </w:rPr>
            </w:pPr>
          </w:p>
        </w:tc>
      </w:tr>
    </w:tbl>
    <w:p w14:paraId="77487788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3881D1C1" w14:textId="498E686A" w:rsidR="00FB4D2F" w:rsidRPr="005E6FE3" w:rsidRDefault="00FB4D2F">
      <w:pPr>
        <w:spacing w:after="60"/>
        <w:rPr>
          <w:lang w:val="de-AT"/>
        </w:rPr>
      </w:pPr>
    </w:p>
    <w:p w14:paraId="67589BDF" w14:textId="77777777" w:rsidR="00141B7A" w:rsidRPr="005E6FE3" w:rsidRDefault="00F57FAF">
      <w:pPr>
        <w:rPr>
          <w:rFonts w:ascii="Lucida Sans Unicode" w:hAnsi="Lucida Sans Unicode" w:cs="Lucida Sans Unicode"/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Aus welchen Quellen kam dieses Geld?</w:t>
      </w:r>
    </w:p>
    <w:p w14:paraId="59D87086" w14:textId="77777777" w:rsidR="00DA4CC3" w:rsidRDefault="00DA4CC3">
      <w:pPr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1E02DBEB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60B425" w14:textId="321E921F" w:rsidR="00141B7A" w:rsidRPr="00291064" w:rsidRDefault="00141B7A">
            <w:pPr>
              <w:rPr>
                <w:sz w:val="20"/>
                <w:szCs w:val="20"/>
                <w:lang w:val="de-AT"/>
              </w:rPr>
            </w:pPr>
          </w:p>
          <w:p w14:paraId="11EBCC21" w14:textId="77777777" w:rsidR="00141B7A" w:rsidRPr="005E6FE3" w:rsidRDefault="00141B7A">
            <w:pPr>
              <w:rPr>
                <w:lang w:val="de-AT"/>
              </w:rPr>
            </w:pPr>
          </w:p>
        </w:tc>
      </w:tr>
    </w:tbl>
    <w:p w14:paraId="403EB827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6EBB763F" w14:textId="5F61A689" w:rsidR="00FB4D2F" w:rsidRPr="005E6FE3" w:rsidRDefault="00FB4D2F">
      <w:pPr>
        <w:spacing w:after="60"/>
        <w:rPr>
          <w:lang w:val="de-AT"/>
        </w:rPr>
      </w:pPr>
    </w:p>
    <w:p w14:paraId="28B451B7" w14:textId="234D5609" w:rsidR="00141B7A" w:rsidRPr="005E6FE3" w:rsidRDefault="00F57FAF" w:rsidP="002425BE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Wie haben Sie/habt ihr von der Hil-Foundation</w:t>
      </w:r>
      <w:ins w:id="6" w:author="ruth_" w:date="2019-03-22T14:14:00Z">
        <w:r w:rsidR="00790623">
          <w:rPr>
            <w:rFonts w:ascii="Lucida Sans Unicode" w:hAnsi="Lucida Sans Unicode" w:cs="Lucida Sans Unicode"/>
            <w:lang w:val="de-AT"/>
          </w:rPr>
          <w:t>/dem Mädchenbeirat</w:t>
        </w:r>
      </w:ins>
      <w:ins w:id="7" w:author="Andra Slaats" w:date="2019-03-29T10:50:00Z">
        <w:r w:rsidR="00B11649">
          <w:rPr>
            <w:rFonts w:ascii="Lucida Sans Unicode" w:hAnsi="Lucida Sans Unicode" w:cs="Lucida Sans Unicode"/>
            <w:lang w:val="de-AT"/>
          </w:rPr>
          <w:t xml:space="preserve"> </w:t>
        </w:r>
      </w:ins>
      <w:del w:id="8" w:author="ruth_" w:date="2019-03-22T14:14:00Z">
        <w:r w:rsidRPr="005E6FE3" w:rsidDel="00790623">
          <w:rPr>
            <w:rFonts w:ascii="Lucida Sans Unicode" w:hAnsi="Lucida Sans Unicode" w:cs="Lucida Sans Unicode"/>
            <w:lang w:val="de-AT"/>
          </w:rPr>
          <w:delText xml:space="preserve"> </w:delText>
        </w:r>
      </w:del>
      <w:r w:rsidRPr="005E6FE3">
        <w:rPr>
          <w:rFonts w:ascii="Lucida Sans Unicode" w:hAnsi="Lucida Sans Unicode" w:cs="Lucida Sans Unicode"/>
          <w:lang w:val="de-AT"/>
        </w:rPr>
        <w:t>gehört?</w:t>
      </w:r>
    </w:p>
    <w:p w14:paraId="3B71C1E5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136D89EE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AF92A7" w14:textId="412B769A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7299DAD8" w14:textId="77777777" w:rsidR="002425BE" w:rsidRPr="005E6FE3" w:rsidRDefault="002425BE">
            <w:pPr>
              <w:spacing w:after="60"/>
              <w:rPr>
                <w:lang w:val="de-AT"/>
              </w:rPr>
            </w:pPr>
          </w:p>
        </w:tc>
      </w:tr>
    </w:tbl>
    <w:p w14:paraId="21495920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6C5133DE" w14:textId="162840C4" w:rsidR="00141B7A" w:rsidRPr="005E6FE3" w:rsidRDefault="00141B7A">
      <w:pPr>
        <w:spacing w:after="60"/>
        <w:rPr>
          <w:lang w:val="de-AT"/>
        </w:rPr>
      </w:pPr>
    </w:p>
    <w:p w14:paraId="023FC5A3" w14:textId="77777777" w:rsidR="00FB4D2F" w:rsidRPr="005E6FE3" w:rsidRDefault="00F57FAF">
      <w:pPr>
        <w:spacing w:before="240"/>
        <w:rPr>
          <w:lang w:val="de-AT"/>
        </w:rPr>
      </w:pPr>
      <w:r w:rsidRPr="005E6FE3">
        <w:rPr>
          <w:rFonts w:ascii="Lucida Sans Unicode" w:hAnsi="Lucida Sans Unicode" w:cs="Lucida Sans Unicode"/>
          <w:color w:val="8B172C"/>
          <w:sz w:val="40"/>
          <w:lang w:val="de-AT"/>
        </w:rPr>
        <w:t>DAS PROJEKT</w:t>
      </w:r>
      <w:r w:rsidR="002425BE" w:rsidRPr="005E6FE3">
        <w:rPr>
          <w:rFonts w:ascii="Lucida Sans Unicode" w:hAnsi="Lucida Sans Unicode" w:cs="Lucida Sans Unicode"/>
          <w:color w:val="8B172C"/>
          <w:sz w:val="40"/>
          <w:lang w:val="de-AT"/>
        </w:rPr>
        <w:t xml:space="preserve"> </w:t>
      </w:r>
    </w:p>
    <w:p w14:paraId="638DA699" w14:textId="00304A9F" w:rsidR="00FB4D2F" w:rsidRPr="005E6FE3" w:rsidRDefault="00F57FAF" w:rsidP="002425BE">
      <w:pPr>
        <w:spacing w:before="240"/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Was soll sich Ihrer/eurer Meinung nach für Mädchen und jungen Frauen in unserer Gesellschaft ändern?</w:t>
      </w:r>
    </w:p>
    <w:p w14:paraId="3BEA8017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66BAF1F6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FB1658" w14:textId="15ECE3C3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79951105" w14:textId="77777777" w:rsidR="00141B7A" w:rsidRPr="00720A1B" w:rsidRDefault="00141B7A">
            <w:pPr>
              <w:spacing w:after="60"/>
              <w:rPr>
                <w:lang w:val="de-AT"/>
              </w:rPr>
            </w:pPr>
          </w:p>
        </w:tc>
      </w:tr>
    </w:tbl>
    <w:p w14:paraId="043D2A7D" w14:textId="77777777" w:rsidR="00DA4CC3" w:rsidRDefault="00DA4CC3">
      <w:pPr>
        <w:rPr>
          <w:rFonts w:ascii="Lucida Sans Unicode" w:hAnsi="Lucida Sans Unicode" w:cs="Lucida Sans Unicode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2CE16207" w14:textId="2E40BA70" w:rsidR="00141B7A" w:rsidRPr="00720A1B" w:rsidRDefault="00141B7A">
      <w:pPr>
        <w:rPr>
          <w:rFonts w:ascii="Lucida Sans Unicode" w:hAnsi="Lucida Sans Unicode" w:cs="Lucida Sans Unicode"/>
          <w:lang w:val="de-AT"/>
        </w:rPr>
      </w:pPr>
    </w:p>
    <w:p w14:paraId="5D7A8374" w14:textId="77777777" w:rsidR="001173E2" w:rsidRDefault="00F57FA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Wie heißt das Projekt?</w:t>
      </w:r>
    </w:p>
    <w:p w14:paraId="74880885" w14:textId="77777777" w:rsidR="00DA4CC3" w:rsidRDefault="00DA4CC3">
      <w:pPr>
        <w:rPr>
          <w:sz w:val="20"/>
          <w:szCs w:val="20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14:paraId="1B097EE6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DD25D4" w14:textId="3993C20C" w:rsidR="001173E2" w:rsidRPr="00291064" w:rsidRDefault="001173E2">
            <w:pPr>
              <w:rPr>
                <w:sz w:val="20"/>
                <w:szCs w:val="20"/>
              </w:rPr>
            </w:pPr>
          </w:p>
          <w:p w14:paraId="38010AD6" w14:textId="77777777" w:rsidR="00141B7A" w:rsidRDefault="00141B7A"/>
        </w:tc>
      </w:tr>
    </w:tbl>
    <w:p w14:paraId="3A9DC69E" w14:textId="77777777" w:rsidR="00DA4CC3" w:rsidRDefault="00DA4CC3">
      <w:pPr>
        <w:spacing w:after="60"/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3B1DA54B" w14:textId="21BBBF11" w:rsidR="00FB4D2F" w:rsidRDefault="00FB4D2F">
      <w:pPr>
        <w:spacing w:after="60"/>
      </w:pPr>
    </w:p>
    <w:p w14:paraId="7B5AFFC4" w14:textId="77777777" w:rsidR="00141B7A" w:rsidRPr="002425BE" w:rsidRDefault="00F57FAF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Wer leitet das Projekt?</w:t>
      </w:r>
    </w:p>
    <w:p w14:paraId="1E4E1884" w14:textId="77777777" w:rsidR="00DA4CC3" w:rsidRDefault="00DA4CC3">
      <w:pPr>
        <w:spacing w:after="60"/>
        <w:rPr>
          <w:sz w:val="20"/>
          <w:szCs w:val="20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14:paraId="2153AD78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12F404" w14:textId="51D97443" w:rsidR="00141B7A" w:rsidRPr="00291064" w:rsidRDefault="00141B7A">
            <w:pPr>
              <w:spacing w:after="60"/>
              <w:rPr>
                <w:sz w:val="20"/>
                <w:szCs w:val="20"/>
              </w:rPr>
            </w:pPr>
          </w:p>
          <w:p w14:paraId="0B283A5D" w14:textId="77777777" w:rsidR="00141B7A" w:rsidRDefault="00141B7A">
            <w:pPr>
              <w:spacing w:after="60"/>
            </w:pPr>
          </w:p>
        </w:tc>
      </w:tr>
    </w:tbl>
    <w:p w14:paraId="256B1B28" w14:textId="77777777" w:rsidR="00DA4CC3" w:rsidRDefault="00DA4CC3">
      <w:pPr>
        <w:spacing w:after="60"/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2232AA77" w14:textId="350F4231" w:rsidR="00141B7A" w:rsidRDefault="00141B7A">
      <w:pPr>
        <w:spacing w:after="60"/>
      </w:pPr>
    </w:p>
    <w:p w14:paraId="0CC250DB" w14:textId="6AF97CA9" w:rsidR="00FB4D2F" w:rsidRPr="003D7BBF" w:rsidRDefault="00F57FAF">
      <w:pPr>
        <w:rPr>
          <w:lang w:val="de-AT"/>
          <w:rPrChange w:id="9" w:author="Andra Slaats" w:date="2019-03-29T10:41:00Z">
            <w:rPr/>
          </w:rPrChange>
        </w:rPr>
      </w:pPr>
      <w:r w:rsidRPr="003D7BBF">
        <w:rPr>
          <w:rFonts w:ascii="Lucida Sans Unicode" w:hAnsi="Lucida Sans Unicode" w:cs="Lucida Sans Unicode"/>
          <w:lang w:val="de-AT"/>
          <w:rPrChange w:id="10" w:author="Andra Slaats" w:date="2019-03-29T10:41:00Z">
            <w:rPr>
              <w:rFonts w:ascii="Lucida Sans Unicode" w:hAnsi="Lucida Sans Unicode" w:cs="Lucida Sans Unicode"/>
            </w:rPr>
          </w:rPrChange>
        </w:rPr>
        <w:t xml:space="preserve">Was soll </w:t>
      </w:r>
      <w:ins w:id="11" w:author="ruth_" w:date="2019-03-22T14:14:00Z">
        <w:r w:rsidR="00790623" w:rsidRPr="003D7BBF">
          <w:rPr>
            <w:rFonts w:ascii="Lucida Sans Unicode" w:hAnsi="Lucida Sans Unicode" w:cs="Lucida Sans Unicode"/>
            <w:lang w:val="de-AT"/>
            <w:rPrChange w:id="12" w:author="Andra Slaats" w:date="2019-03-29T10:41:00Z">
              <w:rPr>
                <w:rFonts w:ascii="Lucida Sans Unicode" w:hAnsi="Lucida Sans Unicode" w:cs="Lucida Sans Unicode"/>
              </w:rPr>
            </w:rPrChange>
          </w:rPr>
          <w:t xml:space="preserve">genau </w:t>
        </w:r>
      </w:ins>
      <w:r w:rsidRPr="003D7BBF">
        <w:rPr>
          <w:rFonts w:ascii="Lucida Sans Unicode" w:hAnsi="Lucida Sans Unicode" w:cs="Lucida Sans Unicode"/>
          <w:lang w:val="de-AT"/>
          <w:rPrChange w:id="13" w:author="Andra Slaats" w:date="2019-03-29T10:41:00Z">
            <w:rPr>
              <w:rFonts w:ascii="Lucida Sans Unicode" w:hAnsi="Lucida Sans Unicode" w:cs="Lucida Sans Unicode"/>
            </w:rPr>
          </w:rPrChange>
        </w:rPr>
        <w:t>gemacht werden?</w:t>
      </w:r>
    </w:p>
    <w:p w14:paraId="550AE4B1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7FA71BB9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A488D3" w14:textId="18FDA0B4" w:rsidR="00141B7A" w:rsidRPr="00291064" w:rsidRDefault="00141B7A">
            <w:pPr>
              <w:spacing w:after="60"/>
              <w:rPr>
                <w:sz w:val="20"/>
                <w:szCs w:val="20"/>
                <w:lang w:val="de-AT"/>
                <w:rPrChange w:id="14" w:author="Andra Slaats" w:date="2019-03-29T10:41:00Z">
                  <w:rPr/>
                </w:rPrChange>
              </w:rPr>
            </w:pPr>
          </w:p>
          <w:p w14:paraId="6421C105" w14:textId="77777777" w:rsidR="00141B7A" w:rsidRPr="00291064" w:rsidRDefault="00141B7A">
            <w:pPr>
              <w:spacing w:after="60"/>
              <w:rPr>
                <w:sz w:val="20"/>
                <w:szCs w:val="20"/>
                <w:lang w:val="de-AT"/>
                <w:rPrChange w:id="15" w:author="Andra Slaats" w:date="2019-03-29T10:41:00Z">
                  <w:rPr/>
                </w:rPrChange>
              </w:rPr>
            </w:pPr>
          </w:p>
          <w:p w14:paraId="7DF6C9C2" w14:textId="1AD40148" w:rsidR="00291064" w:rsidRPr="003D7BBF" w:rsidRDefault="00291064">
            <w:pPr>
              <w:spacing w:after="60"/>
              <w:rPr>
                <w:lang w:val="de-AT"/>
                <w:rPrChange w:id="16" w:author="Andra Slaats" w:date="2019-03-29T10:41:00Z">
                  <w:rPr/>
                </w:rPrChange>
              </w:rPr>
            </w:pPr>
          </w:p>
        </w:tc>
      </w:tr>
    </w:tbl>
    <w:p w14:paraId="3FA8D669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4030D088" w14:textId="1DF44932" w:rsidR="00FB4D2F" w:rsidRPr="003D7BBF" w:rsidRDefault="00FB4D2F">
      <w:pPr>
        <w:spacing w:after="60"/>
        <w:rPr>
          <w:lang w:val="de-AT"/>
          <w:rPrChange w:id="17" w:author="Andra Slaats" w:date="2019-03-29T10:41:00Z">
            <w:rPr/>
          </w:rPrChange>
        </w:rPr>
      </w:pPr>
    </w:p>
    <w:p w14:paraId="2BBCD6B6" w14:textId="77777777" w:rsidR="00FB4D2F" w:rsidRPr="005E6FE3" w:rsidRDefault="00F57FAF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Für wen ist das Projekt?</w:t>
      </w:r>
    </w:p>
    <w:p w14:paraId="7D1E6947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30BD4D97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85CDC7" w14:textId="4B364C6A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5633ED9C" w14:textId="77777777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212F5ADB" w14:textId="77777777" w:rsidR="00141B7A" w:rsidRPr="005E6FE3" w:rsidRDefault="00141B7A">
            <w:pPr>
              <w:spacing w:after="60"/>
              <w:rPr>
                <w:lang w:val="de-AT"/>
              </w:rPr>
            </w:pPr>
          </w:p>
        </w:tc>
      </w:tr>
    </w:tbl>
    <w:p w14:paraId="3187E908" w14:textId="1C2B1213" w:rsidR="00FB4D2F" w:rsidRDefault="00FB4D2F">
      <w:pPr>
        <w:spacing w:after="60"/>
        <w:rPr>
          <w:lang w:val="de-AT"/>
        </w:rPr>
      </w:pPr>
    </w:p>
    <w:p w14:paraId="7B721B0A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3B611554" w14:textId="12B9C2C8" w:rsidR="00987C96" w:rsidRDefault="00987C96">
      <w:pPr>
        <w:spacing w:after="60"/>
        <w:rPr>
          <w:lang w:val="de-AT"/>
        </w:rPr>
      </w:pPr>
    </w:p>
    <w:p w14:paraId="3219F191" w14:textId="77777777" w:rsidR="00987C96" w:rsidRPr="005E6FE3" w:rsidRDefault="00987C96">
      <w:pPr>
        <w:spacing w:after="60"/>
        <w:rPr>
          <w:lang w:val="de-AT"/>
        </w:rPr>
      </w:pPr>
    </w:p>
    <w:p w14:paraId="4603A3CF" w14:textId="77777777" w:rsidR="00141B7A" w:rsidRPr="005E6FE3" w:rsidRDefault="00F57FAF">
      <w:pPr>
        <w:rPr>
          <w:rFonts w:ascii="Lucida Sans Unicode" w:hAnsi="Lucida Sans Unicode" w:cs="Lucida Sans Unicode"/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Wann soll das Projekt stattfinden?</w:t>
      </w:r>
    </w:p>
    <w:p w14:paraId="65445FE6" w14:textId="77777777" w:rsidR="00DA4CC3" w:rsidRDefault="00DA4CC3">
      <w:pPr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2617A69E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B0161E" w14:textId="63844B29" w:rsidR="00141B7A" w:rsidRPr="00291064" w:rsidRDefault="00141B7A">
            <w:pPr>
              <w:rPr>
                <w:sz w:val="20"/>
                <w:szCs w:val="20"/>
                <w:lang w:val="de-AT"/>
              </w:rPr>
            </w:pPr>
          </w:p>
          <w:p w14:paraId="424D2F2D" w14:textId="77777777" w:rsidR="00141B7A" w:rsidRPr="005E6FE3" w:rsidRDefault="00141B7A">
            <w:pPr>
              <w:rPr>
                <w:lang w:val="de-AT"/>
              </w:rPr>
            </w:pPr>
          </w:p>
        </w:tc>
      </w:tr>
    </w:tbl>
    <w:p w14:paraId="62AD6FA0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19D52A3C" w14:textId="0B1FEC00" w:rsidR="00FB4D2F" w:rsidRPr="005E6FE3" w:rsidRDefault="00FB4D2F">
      <w:pPr>
        <w:spacing w:after="60"/>
        <w:rPr>
          <w:lang w:val="de-AT"/>
        </w:rPr>
      </w:pPr>
    </w:p>
    <w:p w14:paraId="21C1F72C" w14:textId="77777777" w:rsidR="00141B7A" w:rsidRPr="005E6FE3" w:rsidRDefault="00F57FAF">
      <w:pPr>
        <w:rPr>
          <w:rFonts w:ascii="Lucida Sans Unicode" w:hAnsi="Lucida Sans Unicode" w:cs="Lucida Sans Unicode"/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Wie viele Mädchen und/oder junge Frauen sind dabei und wie alt sind sie?</w:t>
      </w:r>
    </w:p>
    <w:p w14:paraId="45E0F972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7B37F682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340F61" w14:textId="32A02CBC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4D3EBF26" w14:textId="77777777" w:rsidR="00141B7A" w:rsidRPr="005E6FE3" w:rsidRDefault="00141B7A">
            <w:pPr>
              <w:spacing w:after="60"/>
              <w:rPr>
                <w:lang w:val="de-AT"/>
              </w:rPr>
            </w:pPr>
          </w:p>
        </w:tc>
      </w:tr>
    </w:tbl>
    <w:p w14:paraId="2148160A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60EB2C04" w14:textId="62CE5963" w:rsidR="00141B7A" w:rsidRPr="005E6FE3" w:rsidRDefault="00141B7A">
      <w:pPr>
        <w:spacing w:after="60"/>
        <w:rPr>
          <w:lang w:val="de-AT"/>
        </w:rPr>
      </w:pPr>
    </w:p>
    <w:p w14:paraId="390491FC" w14:textId="77777777" w:rsidR="00FB4D2F" w:rsidRPr="005E6FE3" w:rsidRDefault="00F57FAF" w:rsidP="002425BE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Wie spielen mehrfach benachteiligte Mädchen im Projekt eine entscheidende Rolle?</w:t>
      </w:r>
    </w:p>
    <w:p w14:paraId="51E18B78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2425BE" w:rsidRPr="00B90DAE" w14:paraId="4F7F32F4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7FDBC7" w14:textId="658246C3" w:rsidR="002425BE" w:rsidRPr="005E6FE3" w:rsidRDefault="002425BE">
            <w:pPr>
              <w:spacing w:after="60"/>
              <w:rPr>
                <w:lang w:val="de-AT"/>
              </w:rPr>
            </w:pPr>
          </w:p>
          <w:p w14:paraId="091F1320" w14:textId="77777777" w:rsidR="002425BE" w:rsidRPr="00291064" w:rsidRDefault="002425BE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082D5E16" w14:textId="77777777" w:rsidR="002425BE" w:rsidRPr="005E6FE3" w:rsidRDefault="002425BE">
            <w:pPr>
              <w:spacing w:after="60"/>
              <w:rPr>
                <w:lang w:val="de-AT"/>
              </w:rPr>
            </w:pPr>
          </w:p>
        </w:tc>
      </w:tr>
    </w:tbl>
    <w:p w14:paraId="0B509BC0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5DD2A6FC" w14:textId="54B05242" w:rsidR="00FB4D2F" w:rsidRPr="005E6FE3" w:rsidRDefault="00FB4D2F">
      <w:pPr>
        <w:spacing w:after="60"/>
        <w:rPr>
          <w:lang w:val="de-AT"/>
        </w:rPr>
      </w:pPr>
    </w:p>
    <w:p w14:paraId="755D0469" w14:textId="77777777" w:rsidR="00FB4D2F" w:rsidRPr="005E6FE3" w:rsidRDefault="00F57FAF" w:rsidP="002425BE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Wenn das Projekt super läuft – was hat sich dann für die Mädchen und/oder jungen Frauen verändert, die dabei waren?</w:t>
      </w:r>
    </w:p>
    <w:p w14:paraId="2B6D83E4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6097A246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9E4CC4" w14:textId="2E73CC33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56F3F569" w14:textId="77777777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681AA0CC" w14:textId="77777777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</w:tc>
      </w:tr>
    </w:tbl>
    <w:p w14:paraId="21780F7B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32972BC6" w14:textId="366D9EA1" w:rsidR="00FB4D2F" w:rsidRPr="005E6FE3" w:rsidRDefault="00F57FAF" w:rsidP="005E6FE3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Wie strahlt das Projekt in die Öffentlichkeit?</w:t>
      </w:r>
    </w:p>
    <w:p w14:paraId="342EC4BE" w14:textId="77777777" w:rsidR="00DA4CC3" w:rsidRDefault="00DA4CC3">
      <w:pPr>
        <w:spacing w:after="60"/>
        <w:rPr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76E70F04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77090B" w14:textId="15F6B29C" w:rsidR="00141B7A" w:rsidRPr="00291064" w:rsidRDefault="00141B7A">
            <w:pPr>
              <w:spacing w:after="60"/>
              <w:rPr>
                <w:sz w:val="20"/>
                <w:szCs w:val="20"/>
                <w:lang w:val="de-AT"/>
              </w:rPr>
            </w:pPr>
          </w:p>
          <w:p w14:paraId="43B0F656" w14:textId="77777777" w:rsidR="00141B7A" w:rsidRPr="005E6FE3" w:rsidRDefault="00141B7A">
            <w:pPr>
              <w:spacing w:after="60"/>
              <w:rPr>
                <w:lang w:val="de-AT"/>
              </w:rPr>
            </w:pPr>
          </w:p>
        </w:tc>
      </w:tr>
    </w:tbl>
    <w:p w14:paraId="55784D16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712C9A3C" w14:textId="77777777" w:rsidR="00141B7A" w:rsidRPr="005E6FE3" w:rsidRDefault="00F57FAF">
      <w:pPr>
        <w:rPr>
          <w:rFonts w:ascii="Lucida Sans Unicode" w:hAnsi="Lucida Sans Unicode" w:cs="Lucida Sans Unicode"/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Wie viel Geld wird beantragt?</w:t>
      </w:r>
    </w:p>
    <w:p w14:paraId="3808E9A8" w14:textId="77777777" w:rsidR="00DA4CC3" w:rsidRDefault="00DA4CC3">
      <w:pPr>
        <w:rPr>
          <w:rFonts w:ascii="Lucida Sans Unicode" w:hAnsi="Lucida Sans Unicode" w:cs="Lucida Sans Unicode"/>
          <w:sz w:val="20"/>
          <w:szCs w:val="20"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7AE59BAA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25D553" w14:textId="03323431" w:rsidR="00141B7A" w:rsidRPr="00291064" w:rsidRDefault="00141B7A">
            <w:pPr>
              <w:rPr>
                <w:rFonts w:ascii="Lucida Sans Unicode" w:hAnsi="Lucida Sans Unicode" w:cs="Lucida Sans Unicode"/>
                <w:sz w:val="20"/>
                <w:szCs w:val="20"/>
                <w:lang w:val="de-AT"/>
              </w:rPr>
            </w:pPr>
          </w:p>
          <w:p w14:paraId="6175AFC9" w14:textId="77777777" w:rsidR="00141B7A" w:rsidRPr="005E6FE3" w:rsidRDefault="00141B7A">
            <w:pPr>
              <w:rPr>
                <w:rFonts w:ascii="Lucida Sans Unicode" w:hAnsi="Lucida Sans Unicode" w:cs="Lucida Sans Unicode"/>
                <w:lang w:val="de-AT"/>
              </w:rPr>
            </w:pPr>
          </w:p>
        </w:tc>
      </w:tr>
    </w:tbl>
    <w:p w14:paraId="07D7E7D4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557E0F9D" w14:textId="48F8B22B" w:rsidR="00FB4D2F" w:rsidRPr="005E6FE3" w:rsidRDefault="00FB4D2F">
      <w:pPr>
        <w:spacing w:after="60"/>
        <w:rPr>
          <w:lang w:val="de-AT"/>
        </w:rPr>
      </w:pPr>
    </w:p>
    <w:p w14:paraId="6029D18D" w14:textId="77777777" w:rsidR="00141B7A" w:rsidRPr="002425BE" w:rsidRDefault="00F57FAF">
      <w:pPr>
        <w:rPr>
          <w:rFonts w:ascii="Lucida Sans Unicode" w:hAnsi="Lucida Sans Unicode" w:cs="Lucida Sans Unicode"/>
        </w:rPr>
      </w:pPr>
      <w:r w:rsidRPr="005E6FE3">
        <w:rPr>
          <w:rFonts w:ascii="Lucida Sans Unicode" w:hAnsi="Lucida Sans Unicode" w:cs="Lucida Sans Unicode"/>
          <w:lang w:val="de-AT"/>
        </w:rPr>
        <w:lastRenderedPageBreak/>
        <w:t xml:space="preserve">Wofür soll das Geld ausgegeben werden? </w:t>
      </w:r>
      <w:r w:rsidRPr="005E6FE3">
        <w:rPr>
          <w:rFonts w:ascii="Lucida Sans Unicode" w:hAnsi="Lucida Sans Unicode" w:cs="Lucida Sans Unicode"/>
          <w:i/>
          <w:lang w:val="de-AT"/>
        </w:rPr>
        <w:t xml:space="preserve">Bitte eine Kalkulation mit Einnahmen und Ausgaben beilegen! </w:t>
      </w:r>
      <w:r w:rsidRPr="00141B7A">
        <w:rPr>
          <w:rFonts w:ascii="Lucida Sans Unicode" w:hAnsi="Lucida Sans Unicode" w:cs="Lucida Sans Unicode"/>
          <w:i/>
        </w:rPr>
        <w:t>Eigenmittel sind für diesen Antrag nicht nötig.</w:t>
      </w:r>
      <w:r>
        <w:rPr>
          <w:rFonts w:ascii="Lucida Sans Unicode" w:hAnsi="Lucida Sans Unicode" w:cs="Lucida Sans Unicode"/>
        </w:rPr>
        <w:t xml:space="preserve"> </w:t>
      </w:r>
    </w:p>
    <w:p w14:paraId="79971C6B" w14:textId="77777777" w:rsidR="00DA4CC3" w:rsidRDefault="00DA4CC3">
      <w:pPr>
        <w:spacing w:after="60"/>
        <w:rPr>
          <w:sz w:val="20"/>
          <w:szCs w:val="20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14:paraId="1FE7A8B1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58EE0E" w14:textId="00E55915" w:rsidR="00141B7A" w:rsidRPr="00291064" w:rsidRDefault="00141B7A">
            <w:pPr>
              <w:spacing w:after="60"/>
              <w:rPr>
                <w:sz w:val="20"/>
                <w:szCs w:val="20"/>
              </w:rPr>
            </w:pPr>
          </w:p>
          <w:p w14:paraId="51B17523" w14:textId="77777777" w:rsidR="00141B7A" w:rsidRDefault="00141B7A">
            <w:pPr>
              <w:spacing w:after="60"/>
            </w:pPr>
          </w:p>
        </w:tc>
      </w:tr>
    </w:tbl>
    <w:p w14:paraId="2ECD1C6B" w14:textId="77777777" w:rsidR="00DA4CC3" w:rsidRDefault="00DA4CC3">
      <w:pPr>
        <w:spacing w:after="60"/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p w14:paraId="153F5423" w14:textId="352A3201" w:rsidR="00FB4D2F" w:rsidRPr="00033D81" w:rsidRDefault="00FB4D2F">
      <w:pPr>
        <w:spacing w:after="60"/>
        <w:rPr>
          <w:lang w:val="de-AT"/>
        </w:rPr>
      </w:pPr>
    </w:p>
    <w:p w14:paraId="398B8148" w14:textId="77777777" w:rsidR="00FB4D2F" w:rsidRPr="005E6FE3" w:rsidRDefault="00F57FAF">
      <w:pPr>
        <w:rPr>
          <w:lang w:val="de-AT"/>
        </w:rPr>
      </w:pPr>
      <w:r w:rsidRPr="005E6FE3">
        <w:rPr>
          <w:rFonts w:ascii="Lucida Sans Unicode" w:hAnsi="Lucida Sans Unicode" w:cs="Lucida Sans Unicode"/>
          <w:lang w:val="de-AT"/>
        </w:rPr>
        <w:t>Gibt es andere Quellen, aus denen zusätzliches Geld für das Projekt kommt?</w:t>
      </w:r>
    </w:p>
    <w:p w14:paraId="4B42F7D2" w14:textId="77777777" w:rsidR="00DA4CC3" w:rsidRDefault="00DA4CC3">
      <w:pPr>
        <w:rPr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</w:sect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60"/>
      </w:tblGrid>
      <w:tr w:rsidR="00141B7A" w:rsidRPr="00B90DAE" w14:paraId="08BE3092" w14:textId="77777777" w:rsidTr="00B90DAE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EB7455" w14:textId="0DC7F65D" w:rsidR="00141B7A" w:rsidRPr="005E6FE3" w:rsidRDefault="00141B7A">
            <w:pPr>
              <w:rPr>
                <w:lang w:val="de-AT"/>
              </w:rPr>
            </w:pPr>
          </w:p>
          <w:p w14:paraId="5EDABE2A" w14:textId="5AE51C13" w:rsidR="00141B7A" w:rsidRPr="005E6FE3" w:rsidRDefault="00141B7A">
            <w:pPr>
              <w:rPr>
                <w:lang w:val="de-AT"/>
              </w:rPr>
            </w:pPr>
          </w:p>
        </w:tc>
      </w:tr>
    </w:tbl>
    <w:p w14:paraId="035A0651" w14:textId="77777777" w:rsidR="00FB4D2F" w:rsidRPr="005E6FE3" w:rsidRDefault="00FB4D2F">
      <w:pPr>
        <w:rPr>
          <w:lang w:val="de-AT"/>
        </w:rPr>
      </w:pPr>
    </w:p>
    <w:p w14:paraId="13E64A06" w14:textId="77777777" w:rsidR="00033D81" w:rsidRDefault="00033D81">
      <w:pPr>
        <w:rPr>
          <w:rFonts w:ascii="Lucida Sans Unicode" w:hAnsi="Lucida Sans Unicode" w:cs="Lucida Sans Unicode"/>
          <w:color w:val="8B172C"/>
          <w:sz w:val="20"/>
          <w:szCs w:val="20"/>
          <w:lang w:val="de-AT"/>
        </w:rPr>
      </w:pPr>
    </w:p>
    <w:p w14:paraId="6F795E7E" w14:textId="77777777" w:rsidR="00033D81" w:rsidRDefault="00033D81">
      <w:pPr>
        <w:rPr>
          <w:rFonts w:ascii="Lucida Sans Unicode" w:hAnsi="Lucida Sans Unicode" w:cs="Lucida Sans Unicode"/>
          <w:color w:val="8B172C"/>
          <w:sz w:val="20"/>
          <w:szCs w:val="20"/>
          <w:lang w:val="de-AT"/>
        </w:rPr>
      </w:pPr>
    </w:p>
    <w:p w14:paraId="2FB10A86" w14:textId="17F36514" w:rsidR="00FB4D2F" w:rsidRPr="00B90DAE" w:rsidDel="00790623" w:rsidRDefault="00790623">
      <w:pPr>
        <w:rPr>
          <w:del w:id="18" w:author="ruth_" w:date="2019-03-22T14:16:00Z"/>
          <w:rFonts w:ascii="Lucida Sans Unicode" w:hAnsi="Lucida Sans Unicode" w:cs="Lucida Sans Unicode"/>
          <w:color w:val="8B172C"/>
          <w:sz w:val="22"/>
          <w:szCs w:val="22"/>
          <w:lang w:val="de-AT"/>
        </w:rPr>
      </w:pPr>
      <w:ins w:id="19" w:author="ruth_" w:date="2019-03-22T14:20:00Z">
        <w:r w:rsidRPr="00B90DAE">
          <w:rPr>
            <w:rFonts w:ascii="Lucida Sans Unicode" w:hAnsi="Lucida Sans Unicode" w:cs="Lucida Sans Unicode"/>
            <w:color w:val="8B172C"/>
            <w:sz w:val="22"/>
            <w:szCs w:val="22"/>
            <w:lang w:val="de-AT"/>
          </w:rPr>
          <w:t xml:space="preserve">Achtung: </w:t>
        </w:r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Bitte nicht mehr als </w:t>
        </w:r>
        <w:r w:rsidRPr="00B90DAE">
          <w:rPr>
            <w:rFonts w:ascii="Lucida Sans Unicode" w:hAnsi="Lucida Sans Unicode" w:cs="Lucida Sans Unicode"/>
            <w:color w:val="8B172C"/>
            <w:sz w:val="22"/>
            <w:szCs w:val="22"/>
            <w:lang w:val="de-AT"/>
          </w:rPr>
          <w:t>vier Seite</w:t>
        </w:r>
        <w:bookmarkStart w:id="20" w:name="_GoBack"/>
        <w:bookmarkEnd w:id="20"/>
        <w:r w:rsidRPr="00B90DAE">
          <w:rPr>
            <w:rFonts w:ascii="Lucida Sans Unicode" w:hAnsi="Lucida Sans Unicode" w:cs="Lucida Sans Unicode"/>
            <w:color w:val="8B172C"/>
            <w:sz w:val="22"/>
            <w:szCs w:val="22"/>
            <w:lang w:val="de-AT"/>
          </w:rPr>
          <w:t>n in diesem Format oder drei Seiten im eigenen Format!</w:t>
        </w:r>
      </w:ins>
    </w:p>
    <w:p w14:paraId="21C3C572" w14:textId="77777777" w:rsidR="00790623" w:rsidRPr="00B90DAE" w:rsidRDefault="00790623">
      <w:pPr>
        <w:rPr>
          <w:ins w:id="21" w:author="ruth_" w:date="2019-03-22T14:20:00Z"/>
          <w:rFonts w:ascii="Lucida Sans Unicode" w:hAnsi="Lucida Sans Unicode" w:cs="Lucida Sans Unicode"/>
          <w:b/>
          <w:sz w:val="22"/>
          <w:szCs w:val="22"/>
          <w:lang w:val="de-AT"/>
        </w:rPr>
      </w:pPr>
    </w:p>
    <w:p w14:paraId="737960A3" w14:textId="624323BD" w:rsidR="00790623" w:rsidRPr="00B90DAE" w:rsidRDefault="00790623" w:rsidP="00790623">
      <w:pPr>
        <w:rPr>
          <w:ins w:id="22" w:author="ruth_" w:date="2019-03-22T14:26:00Z"/>
          <w:rFonts w:ascii="Lucida Sans Unicode" w:hAnsi="Lucida Sans Unicode" w:cs="Lucida Sans Unicode"/>
          <w:sz w:val="22"/>
          <w:szCs w:val="22"/>
          <w:lang w:val="de-AT"/>
        </w:rPr>
      </w:pPr>
      <w:ins w:id="23" w:author="ruth_" w:date="2019-03-22T14:16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  <w:rPrChange w:id="24" w:author="ruth_" w:date="2019-03-22T14:22:00Z">
              <w:rPr>
                <w:rFonts w:ascii="Lucida Sans Unicode" w:hAnsi="Lucida Sans Unicode" w:cs="Lucida Sans Unicode"/>
                <w:b/>
                <w:lang w:val="de-AT"/>
              </w:rPr>
            </w:rPrChange>
          </w:rPr>
          <w:t>Dieses Formular richtet sich an das Organisationsteam. Die Entscheidung, mit welchen Projekten kooperiert werden soll, trifft der Mädchenbeirat</w:t>
        </w:r>
      </w:ins>
      <w:ins w:id="25" w:author="ruth_" w:date="2019-03-22T14:17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  <w:rPrChange w:id="26" w:author="ruth_" w:date="2019-03-22T14:22:00Z">
              <w:rPr>
                <w:rFonts w:ascii="Lucida Sans Unicode" w:hAnsi="Lucida Sans Unicode" w:cs="Lucida Sans Unicode"/>
                <w:b/>
                <w:lang w:val="de-AT"/>
              </w:rPr>
            </w:rPrChange>
          </w:rPr>
          <w:t xml:space="preserve"> Anfang Oktober</w:t>
        </w:r>
      </w:ins>
      <w:ins w:id="27" w:author="ruth_" w:date="2019-03-22T14:21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  <w:rPrChange w:id="28" w:author="ruth_" w:date="2019-03-22T14:22:00Z">
              <w:rPr>
                <w:rFonts w:ascii="Lucida Sans Unicode" w:hAnsi="Lucida Sans Unicode" w:cs="Lucida Sans Unicode"/>
                <w:b/>
                <w:lang w:val="de-AT"/>
              </w:rPr>
            </w:rPrChange>
          </w:rPr>
          <w:t>.</w:t>
        </w:r>
      </w:ins>
      <w:ins w:id="29" w:author="ruth_" w:date="2019-03-22T14:26:00Z">
        <w:r w:rsidR="00DE4DB8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 Der Mädchenbeirat besteht aus </w:t>
        </w:r>
      </w:ins>
      <w:ins w:id="30" w:author="ruth_" w:date="2019-03-22T14:30:00Z">
        <w:r w:rsidR="00DE4DB8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einer vielfältigen Gruppe </w:t>
        </w:r>
      </w:ins>
      <w:ins w:id="31" w:author="ruth_" w:date="2019-03-22T14:26:00Z">
        <w:r w:rsidR="00DE4DB8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junge</w:t>
        </w:r>
      </w:ins>
      <w:ins w:id="32" w:author="ruth_" w:date="2019-03-22T14:30:00Z">
        <w:r w:rsidR="00DE4DB8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r</w:t>
        </w:r>
      </w:ins>
      <w:ins w:id="33" w:author="ruth_" w:date="2019-03-22T14:26:00Z">
        <w:r w:rsidR="00DE4DB8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 Frauen zwischen 14 und 25 Jahren</w:t>
        </w:r>
      </w:ins>
      <w:ins w:id="34" w:author="ruth_" w:date="2019-03-22T14:30:00Z">
        <w:r w:rsidR="00DE4DB8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. </w:t>
        </w:r>
      </w:ins>
    </w:p>
    <w:p w14:paraId="35ED79E4" w14:textId="7581A6D5" w:rsidR="002425BE" w:rsidRPr="00B90DAE" w:rsidRDefault="00DE4DB8">
      <w:pPr>
        <w:rPr>
          <w:rFonts w:ascii="Lucida Sans Unicode" w:hAnsi="Lucida Sans Unicode" w:cs="Lucida Sans Unicode"/>
          <w:sz w:val="22"/>
          <w:szCs w:val="22"/>
          <w:lang w:val="de-AT"/>
        </w:rPr>
      </w:pPr>
      <w:ins w:id="35" w:author="ruth_" w:date="2019-03-22T14:26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Damit sie gut entscheiden können, </w:t>
        </w:r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36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bitte </w:t>
        </w:r>
      </w:ins>
      <w:ins w:id="37" w:author="ruth_" w:date="2019-03-22T14:23:00Z">
        <w:r w:rsidR="00790623"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38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unbedingt </w:t>
        </w:r>
      </w:ins>
      <w:ins w:id="39" w:author="ruth_" w:date="2019-03-22T14:28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40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zusätzlich </w:t>
        </w:r>
      </w:ins>
      <w:ins w:id="41" w:author="ruth_" w:date="2019-03-22T14:23:00Z">
        <w:r w:rsidR="00790623"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42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eine Projektbeschreibung </w:t>
        </w:r>
      </w:ins>
      <w:ins w:id="43" w:author="ruth_" w:date="2019-03-22T14:24:00Z">
        <w:r w:rsidR="00790623"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44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>(</w:t>
        </w:r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45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1 Seite, nicht mehr!) </w:t>
        </w:r>
      </w:ins>
      <w:ins w:id="46" w:author="ruth_" w:date="2019-03-22T14:25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47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>übermitteln</w:t>
        </w:r>
      </w:ins>
      <w:ins w:id="48" w:author="ruth_" w:date="2019-03-22T14:24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49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, die alle wesentlichen Eckdaten </w:t>
        </w:r>
      </w:ins>
      <w:ins w:id="50" w:author="ruth_" w:date="2019-03-22T14:27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51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(Projekttitel, wann, für wen, </w:t>
        </w:r>
      </w:ins>
      <w:ins w:id="52" w:author="ruth_" w:date="2019-03-22T14:28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53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für wie viele Mädchen, </w:t>
        </w:r>
      </w:ins>
      <w:ins w:id="54" w:author="ruth_" w:date="2019-03-22T14:27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55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was soll genau passieren?) </w:t>
        </w:r>
      </w:ins>
      <w:ins w:id="56" w:author="ruth_" w:date="2019-03-22T14:24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57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>enthält</w:t>
        </w:r>
      </w:ins>
      <w:ins w:id="58" w:author="ruth_" w:date="2019-03-22T14:27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59" w:author="ruth_" w:date="2019-03-22T14:31:00Z">
              <w:rPr>
                <w:rFonts w:ascii="Lucida Sans Unicode" w:hAnsi="Lucida Sans Unicode" w:cs="Lucida Sans Unicode"/>
                <w:lang w:val="de-AT"/>
              </w:rPr>
            </w:rPrChange>
          </w:rPr>
          <w:t>.</w:t>
        </w:r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 Diese Beschreibung soll </w:t>
        </w:r>
      </w:ins>
      <w:ins w:id="60" w:author="ruth_" w:date="2019-03-22T14:29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sich in einfacher Sprache direkt an die Mädchen richten. S</w:t>
        </w:r>
      </w:ins>
      <w:ins w:id="61" w:author="ruth_" w:date="2019-03-22T14:27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chwierige Begriffe bitte erklären. </w:t>
        </w:r>
      </w:ins>
      <w:ins w:id="62" w:author="ruth_" w:date="2019-03-22T14:44:00Z">
        <w:r w:rsidR="00E024A2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Bitte k</w:t>
        </w:r>
      </w:ins>
      <w:ins w:id="63" w:author="ruth_" w:date="2019-03-22T14:25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eine Fotos oder andere </w:t>
        </w:r>
        <w:r w:rsidR="00E024A2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Illustrationen</w:t>
        </w:r>
      </w:ins>
      <w:ins w:id="64" w:author="ruth_" w:date="2019-03-22T14:27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 </w:t>
        </w:r>
      </w:ins>
      <w:ins w:id="65" w:author="ruth_" w:date="2019-03-22T14:28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–</w:t>
        </w:r>
      </w:ins>
      <w:ins w:id="66" w:author="ruth_" w:date="2019-03-22T14:27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 im </w:t>
        </w:r>
      </w:ins>
      <w:ins w:id="67" w:author="ruth_" w:date="2019-03-22T14:28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Vordergrund steht der Inhalt, nicht das Layout! </w:t>
        </w:r>
      </w:ins>
    </w:p>
    <w:p w14:paraId="04568B2B" w14:textId="77777777" w:rsidR="00033D81" w:rsidRPr="00033D81" w:rsidDel="00DE4DB8" w:rsidRDefault="00033D81">
      <w:pPr>
        <w:rPr>
          <w:del w:id="68" w:author="ruth_" w:date="2019-03-22T14:25:00Z"/>
          <w:rFonts w:ascii="Lucida Sans Unicode" w:hAnsi="Lucida Sans Unicode" w:cs="Lucida Sans Unicode"/>
          <w:b/>
          <w:lang w:val="de-AT"/>
        </w:rPr>
      </w:pPr>
    </w:p>
    <w:p w14:paraId="7269F70B" w14:textId="2845B06B" w:rsidR="002425BE" w:rsidRPr="00033D81" w:rsidDel="00DE4DB8" w:rsidRDefault="002425BE">
      <w:pPr>
        <w:rPr>
          <w:del w:id="69" w:author="ruth_" w:date="2019-03-22T14:25:00Z"/>
          <w:rFonts w:ascii="Lucida Sans Unicode" w:hAnsi="Lucida Sans Unicode" w:cs="Lucida Sans Unicode"/>
          <w:b/>
          <w:lang w:val="de-AT"/>
        </w:rPr>
      </w:pPr>
    </w:p>
    <w:p w14:paraId="7EC8DA4A" w14:textId="148DB7E4" w:rsidR="005E6FE3" w:rsidRPr="00033D81" w:rsidDel="00DE4DB8" w:rsidRDefault="005E6FE3">
      <w:pPr>
        <w:rPr>
          <w:del w:id="70" w:author="ruth_" w:date="2019-03-22T14:25:00Z"/>
          <w:rFonts w:ascii="Lucida Sans Unicode" w:hAnsi="Lucida Sans Unicode" w:cs="Lucida Sans Unicode"/>
          <w:b/>
          <w:lang w:val="de-AT"/>
        </w:rPr>
      </w:pPr>
    </w:p>
    <w:p w14:paraId="66374B51" w14:textId="1BD45017" w:rsidR="002425BE" w:rsidRPr="00033D81" w:rsidDel="00DE4DB8" w:rsidRDefault="002425BE">
      <w:pPr>
        <w:rPr>
          <w:del w:id="71" w:author="ruth_" w:date="2019-03-22T14:25:00Z"/>
          <w:rFonts w:ascii="Lucida Sans Unicode" w:hAnsi="Lucida Sans Unicode" w:cs="Lucida Sans Unicode"/>
          <w:b/>
          <w:lang w:val="de-AT"/>
        </w:rPr>
      </w:pPr>
    </w:p>
    <w:p w14:paraId="72515909" w14:textId="27533623" w:rsidR="00FB4D2F" w:rsidRPr="00033D81" w:rsidRDefault="00F57FAF">
      <w:pPr>
        <w:rPr>
          <w:b/>
          <w:lang w:val="de-AT"/>
        </w:rPr>
      </w:pPr>
      <w:del w:id="72" w:author="ruth_" w:date="2019-03-22T14:22:00Z">
        <w:r w:rsidRPr="00033D81" w:rsidDel="00790623">
          <w:rPr>
            <w:rFonts w:ascii="Lucida Sans Unicode" w:hAnsi="Lucida Sans Unicode" w:cs="Lucida Sans Unicode"/>
            <w:b/>
            <w:lang w:val="de-AT"/>
          </w:rPr>
          <w:delText>Bitte nicht mehr als vier Seiten.</w:delText>
        </w:r>
      </w:del>
    </w:p>
    <w:p w14:paraId="5EB3E341" w14:textId="77777777" w:rsidR="00DA4CC3" w:rsidRDefault="00DA4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lang w:val="de-AT"/>
        </w:rPr>
        <w:sectPr w:rsidR="00DA4CC3" w:rsidSect="00DA4CC3">
          <w:type w:val="continuous"/>
          <w:pgSz w:w="12240" w:h="15840"/>
          <w:pgMar w:top="1077" w:right="1440" w:bottom="1440" w:left="1440" w:header="720" w:footer="720" w:gutter="0"/>
          <w:cols w:space="720"/>
          <w:formProt w:val="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33D81" w:rsidRPr="00033D81" w14:paraId="223796B7" w14:textId="77777777" w:rsidTr="00B90DAE">
        <w:tc>
          <w:tcPr>
            <w:tcW w:w="9355" w:type="dxa"/>
          </w:tcPr>
          <w:p w14:paraId="1E2656B7" w14:textId="632A094E" w:rsidR="00033D81" w:rsidRPr="00B90DAE" w:rsidRDefault="00033D8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ins w:id="73" w:author="ruth_" w:date="2019-03-22T14:18:00Z"/>
                <w:rFonts w:ascii="Lucida Sans Unicode" w:hAnsi="Lucida Sans Unicode" w:cs="Lucida Sans Unicode"/>
                <w:b/>
                <w:sz w:val="22"/>
                <w:szCs w:val="22"/>
                <w:lang w:val="de-AT"/>
                <w:rPrChange w:id="74" w:author="ruth_" w:date="2019-03-22T14:21:00Z">
                  <w:rPr>
                    <w:ins w:id="75" w:author="ruth_" w:date="2019-03-22T14:18:00Z"/>
                    <w:rFonts w:ascii="Lucida Sans Unicode" w:hAnsi="Lucida Sans Unicode" w:cs="Lucida Sans Unicode"/>
                    <w:lang w:val="de-AT"/>
                  </w:rPr>
                </w:rPrChange>
              </w:rPr>
              <w:pPrChange w:id="76" w:author="ruth_" w:date="2019-03-22T14:45:00Z">
                <w:pPr/>
              </w:pPrChange>
            </w:pPr>
            <w:ins w:id="77" w:author="ruth_" w:date="2019-03-22T14:18:00Z">
              <w:r w:rsidRPr="00B90DAE">
                <w:rPr>
                  <w:rFonts w:ascii="Lucida Sans Unicode" w:hAnsi="Lucida Sans Unicode" w:cs="Lucida Sans Unicode"/>
                  <w:b/>
                  <w:sz w:val="22"/>
                  <w:szCs w:val="22"/>
                  <w:lang w:val="de-AT"/>
                  <w:rPrChange w:id="78" w:author="ruth_" w:date="2019-03-22T14:21:00Z">
                    <w:rPr>
                      <w:rFonts w:ascii="Lucida Sans Unicode" w:hAnsi="Lucida Sans Unicode" w:cs="Lucida Sans Unicode"/>
                      <w:lang w:val="de-AT"/>
                    </w:rPr>
                  </w:rPrChange>
                </w:rPr>
                <w:t>Checkliste</w:t>
              </w:r>
            </w:ins>
            <w:ins w:id="79" w:author="ruth_" w:date="2019-03-22T14:21:00Z">
              <w:r w:rsidRPr="00B90DAE">
                <w:rPr>
                  <w:rFonts w:ascii="Lucida Sans Unicode" w:hAnsi="Lucida Sans Unicode" w:cs="Lucida Sans Unicode"/>
                  <w:b/>
                  <w:sz w:val="22"/>
                  <w:szCs w:val="22"/>
                  <w:lang w:val="de-AT"/>
                  <w:rPrChange w:id="80" w:author="ruth_" w:date="2019-03-22T14:21:00Z">
                    <w:rPr>
                      <w:rFonts w:ascii="Lucida Sans Unicode" w:hAnsi="Lucida Sans Unicode" w:cs="Lucida Sans Unicode"/>
                      <w:lang w:val="de-AT"/>
                    </w:rPr>
                  </w:rPrChange>
                </w:rPr>
                <w:t xml:space="preserve"> Projekteinreichung: </w:t>
              </w:r>
            </w:ins>
          </w:p>
          <w:p w14:paraId="396CE91C" w14:textId="3AF57E1E" w:rsidR="00033D81" w:rsidRPr="00B90DAE" w:rsidRDefault="00033D81" w:rsidP="00033D81">
            <w:pPr>
              <w:pStyle w:val="ListParagraph"/>
              <w:numPr>
                <w:ilvl w:val="0"/>
                <w:numId w:val="3"/>
              </w:numPr>
              <w:rPr>
                <w:rFonts w:ascii="Lucida Sans Unicode" w:hAnsi="Lucida Sans Unicode" w:cs="Lucida Sans Unicode"/>
                <w:color w:val="8B172C"/>
                <w:sz w:val="22"/>
                <w:szCs w:val="22"/>
                <w:lang w:val="de-AT"/>
              </w:rPr>
            </w:pPr>
            <w:r w:rsidRPr="00B90DAE">
              <w:rPr>
                <w:rFonts w:ascii="Lucida Sans Unicode" w:hAnsi="Lucida Sans Unicode" w:cs="Lucida Sans Unicode"/>
                <w:sz w:val="22"/>
                <w:szCs w:val="22"/>
                <w:lang w:val="de-AT"/>
              </w:rPr>
              <w:t>Vo</w:t>
            </w:r>
            <w:ins w:id="81" w:author="ruth_" w:date="2019-03-22T14:18:00Z">
              <w:r w:rsidRPr="00B90DAE">
                <w:rPr>
                  <w:rFonts w:ascii="Lucida Sans Unicode" w:hAnsi="Lucida Sans Unicode" w:cs="Lucida Sans Unicode"/>
                  <w:sz w:val="22"/>
                  <w:szCs w:val="22"/>
                  <w:lang w:val="de-AT"/>
                  <w:rPrChange w:id="82" w:author="ruth_" w:date="2019-03-22T14:20:00Z">
                    <w:rPr>
                      <w:lang w:val="de-AT"/>
                    </w:rPr>
                  </w:rPrChange>
                </w:rPr>
                <w:t>llständiges Formular Projekteinreichung</w:t>
              </w:r>
            </w:ins>
          </w:p>
        </w:tc>
      </w:tr>
      <w:tr w:rsidR="00033D81" w:rsidRPr="00033D81" w14:paraId="3EEF8F9B" w14:textId="77777777" w:rsidTr="00B90DAE">
        <w:tc>
          <w:tcPr>
            <w:tcW w:w="9355" w:type="dxa"/>
          </w:tcPr>
          <w:p w14:paraId="499D9F28" w14:textId="041A4538" w:rsidR="00033D81" w:rsidRPr="00B90DAE" w:rsidRDefault="00033D81" w:rsidP="00033D81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color w:val="8B172C"/>
                <w:sz w:val="22"/>
                <w:szCs w:val="22"/>
                <w:lang w:val="de-AT"/>
              </w:rPr>
            </w:pPr>
            <w:r w:rsidRPr="00B90DAE">
              <w:rPr>
                <w:rFonts w:ascii="Lucida Sans Unicode" w:hAnsi="Lucida Sans Unicode" w:cs="Lucida Sans Unicode"/>
                <w:sz w:val="22"/>
                <w:szCs w:val="22"/>
                <w:lang w:val="de-AT"/>
              </w:rPr>
              <w:t>Projektkalkulation (Einnahmen/Ausgabenaufstellung)</w:t>
            </w:r>
          </w:p>
        </w:tc>
      </w:tr>
      <w:tr w:rsidR="00033D81" w:rsidRPr="00033D81" w14:paraId="4B5CBCA1" w14:textId="77777777" w:rsidTr="00B90DAE">
        <w:tc>
          <w:tcPr>
            <w:tcW w:w="9355" w:type="dxa"/>
          </w:tcPr>
          <w:p w14:paraId="0765117E" w14:textId="10C63CB2" w:rsidR="00033D81" w:rsidRPr="00B90DAE" w:rsidRDefault="00033D81" w:rsidP="00033D81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color w:val="8B172C"/>
                <w:sz w:val="22"/>
                <w:szCs w:val="22"/>
                <w:lang w:val="de-AT"/>
              </w:rPr>
            </w:pPr>
            <w:r w:rsidRPr="00B90DAE">
              <w:rPr>
                <w:rFonts w:ascii="Lucida Sans Unicode" w:hAnsi="Lucida Sans Unicode" w:cs="Lucida Sans Unicode"/>
                <w:sz w:val="22"/>
                <w:szCs w:val="22"/>
                <w:lang w:val="de-AT"/>
              </w:rPr>
              <w:t>Gemeinnützigkeitsbescheinigung</w:t>
            </w:r>
          </w:p>
        </w:tc>
      </w:tr>
      <w:tr w:rsidR="00033D81" w:rsidRPr="00B90DAE" w14:paraId="5C314B53" w14:textId="77777777" w:rsidTr="00B90DAE">
        <w:tc>
          <w:tcPr>
            <w:tcW w:w="9355" w:type="dxa"/>
          </w:tcPr>
          <w:p w14:paraId="3FBD4C9F" w14:textId="5DB1C099" w:rsidR="00033D81" w:rsidRPr="00B90DAE" w:rsidRDefault="00033D81" w:rsidP="00033D81">
            <w:pPr>
              <w:pStyle w:val="ListParagraph"/>
              <w:numPr>
                <w:ilvl w:val="0"/>
                <w:numId w:val="2"/>
              </w:numPr>
              <w:rPr>
                <w:rFonts w:ascii="Lucida Sans Unicode" w:hAnsi="Lucida Sans Unicode" w:cs="Lucida Sans Unicode"/>
                <w:sz w:val="22"/>
                <w:szCs w:val="22"/>
                <w:lang w:val="de-AT"/>
              </w:rPr>
            </w:pPr>
            <w:r w:rsidRPr="00B90DAE">
              <w:rPr>
                <w:rFonts w:ascii="Lucida Sans Unicode" w:hAnsi="Lucida Sans Unicode" w:cs="Lucida Sans Unicode"/>
                <w:sz w:val="22"/>
                <w:szCs w:val="22"/>
                <w:lang w:val="de-AT"/>
              </w:rPr>
              <w:t>1 Seite Projektbeschreibung für den Mädchenbeirat</w:t>
            </w:r>
          </w:p>
        </w:tc>
      </w:tr>
    </w:tbl>
    <w:p w14:paraId="7BFC7E1A" w14:textId="07369789" w:rsidR="00790623" w:rsidRPr="00B90DAE" w:rsidRDefault="00033D81">
      <w:pPr>
        <w:rPr>
          <w:ins w:id="83" w:author="ruth_" w:date="2019-03-22T14:19:00Z"/>
          <w:rFonts w:ascii="Lucida Sans Unicode" w:hAnsi="Lucida Sans Unicode" w:cs="Lucida Sans Unicode"/>
          <w:i/>
          <w:sz w:val="22"/>
          <w:szCs w:val="22"/>
          <w:lang w:val="de-AT"/>
          <w:rPrChange w:id="84" w:author="ruth_" w:date="2019-03-22T14:20:00Z">
            <w:rPr>
              <w:ins w:id="85" w:author="ruth_" w:date="2019-03-22T14:19:00Z"/>
              <w:rFonts w:ascii="Lucida Sans Unicode" w:hAnsi="Lucida Sans Unicode" w:cs="Lucida Sans Unicode"/>
              <w:lang w:val="de-AT"/>
            </w:rPr>
          </w:rPrChange>
        </w:rPr>
      </w:pPr>
      <w:r w:rsidRPr="00033D81">
        <w:rPr>
          <w:rFonts w:ascii="Lucida Sans Unicode" w:hAnsi="Lucida Sans Unicode" w:cs="Lucida Sans Unicode"/>
          <w:i/>
          <w:lang w:val="de-AT"/>
        </w:rPr>
        <w:br/>
      </w:r>
      <w:ins w:id="86" w:author="ruth_" w:date="2019-03-22T14:19:00Z">
        <w:r w:rsidR="00790623" w:rsidRPr="00B90DAE">
          <w:rPr>
            <w:rFonts w:ascii="Lucida Sans Unicode" w:hAnsi="Lucida Sans Unicode" w:cs="Lucida Sans Unicode"/>
            <w:i/>
            <w:sz w:val="22"/>
            <w:szCs w:val="22"/>
            <w:lang w:val="de-AT"/>
            <w:rPrChange w:id="87" w:author="ruth_" w:date="2019-03-22T14:20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Komplett? </w:t>
        </w:r>
      </w:ins>
    </w:p>
    <w:p w14:paraId="207EA7FA" w14:textId="0BA4F150" w:rsidR="00790623" w:rsidRPr="00B90DAE" w:rsidRDefault="00790623">
      <w:pPr>
        <w:rPr>
          <w:ins w:id="88" w:author="ruth_" w:date="2019-03-22T14:20:00Z"/>
          <w:rFonts w:ascii="Lucida Sans Unicode" w:hAnsi="Lucida Sans Unicode" w:cs="Lucida Sans Unicode"/>
          <w:sz w:val="22"/>
          <w:szCs w:val="22"/>
          <w:lang w:val="de-AT"/>
        </w:rPr>
      </w:pPr>
      <w:ins w:id="89" w:author="ruth_" w:date="2019-03-22T14:19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Dann bitte </w:t>
        </w:r>
      </w:ins>
      <w:ins w:id="90" w:author="ruth_" w:date="2019-03-22T14:20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bis zum </w:t>
        </w:r>
        <w:r w:rsidRPr="00B90DAE">
          <w:rPr>
            <w:rFonts w:ascii="Lucida Sans Unicode" w:hAnsi="Lucida Sans Unicode" w:cs="Lucida Sans Unicode"/>
            <w:color w:val="8B172C"/>
            <w:sz w:val="22"/>
            <w:szCs w:val="22"/>
            <w:lang w:val="de-AT"/>
          </w:rPr>
          <w:t xml:space="preserve">31.07.2019 </w:t>
        </w:r>
      </w:ins>
      <w:ins w:id="91" w:author="ruth_" w:date="2019-03-22T14:19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per E-Mail an </w:t>
        </w:r>
        <w:r w:rsidRPr="00B90DAE">
          <w:rPr>
            <w:color w:val="943634" w:themeColor="accent2" w:themeShade="BF"/>
            <w:sz w:val="22"/>
            <w:szCs w:val="22"/>
            <w:lang w:val="de-AT"/>
            <w:rPrChange w:id="92" w:author="Andra Slaats" w:date="2019-03-29T10:52:00Z">
              <w:rPr>
                <w:rStyle w:val="Hyperlink"/>
                <w:rFonts w:ascii="Lucida Sans Unicode" w:hAnsi="Lucida Sans Unicode" w:cs="Lucida Sans Unicode"/>
                <w:lang w:val="de-AT"/>
              </w:rPr>
            </w:rPrChange>
          </w:rPr>
          <w:t>ruth.mayr@maedchenbeirat.at</w:t>
        </w:r>
        <w:r w:rsidRPr="00B90DAE">
          <w:rPr>
            <w:color w:val="943634" w:themeColor="accent2" w:themeShade="BF"/>
            <w:sz w:val="22"/>
            <w:szCs w:val="22"/>
            <w:lang w:val="de-AT"/>
            <w:rPrChange w:id="93" w:author="Andra Slaats" w:date="2019-03-29T10:41:00Z">
              <w:rPr>
                <w:rStyle w:val="Hyperlink"/>
                <w:rFonts w:ascii="Lucida Sans Unicode" w:hAnsi="Lucida Sans Unicode" w:cs="Lucida Sans Unicode"/>
                <w:lang w:val="de-AT"/>
              </w:rPr>
            </w:rPrChange>
          </w:rPr>
          <w:t xml:space="preserve"> </w:t>
        </w:r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übermitteln. </w:t>
        </w:r>
      </w:ins>
    </w:p>
    <w:p w14:paraId="6DF7D8B5" w14:textId="40B6B534" w:rsidR="00E024A2" w:rsidRPr="00B90DAE" w:rsidRDefault="00790623" w:rsidP="00790623">
      <w:pPr>
        <w:rPr>
          <w:ins w:id="94" w:author="ruth_" w:date="2019-03-22T14:42:00Z"/>
          <w:rFonts w:ascii="Lucida Sans Unicode" w:hAnsi="Lucida Sans Unicode" w:cs="Lucida Sans Unicode"/>
          <w:sz w:val="22"/>
          <w:szCs w:val="22"/>
          <w:lang w:val="de-AT"/>
        </w:rPr>
      </w:pPr>
      <w:ins w:id="95" w:author="ruth_" w:date="2019-03-22T14:20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Bei Fragen können Sie </w:t>
        </w:r>
        <w:del w:id="96" w:author="ruth_" w:date="2019-03-22T14:47:00Z">
          <w:r w:rsidRPr="00B90DAE" w:rsidDel="00E024A2">
            <w:rPr>
              <w:rFonts w:ascii="Lucida Sans Unicode" w:hAnsi="Lucida Sans Unicode" w:cs="Lucida Sans Unicode"/>
              <w:sz w:val="22"/>
              <w:szCs w:val="22"/>
              <w:lang w:val="de-AT"/>
            </w:rPr>
            <w:delText xml:space="preserve">sich </w:delText>
          </w:r>
        </w:del>
        <w:del w:id="97" w:author="ruth_" w:date="2019-03-22T14:31:00Z">
          <w:r w:rsidRPr="00B90DAE" w:rsidDel="00DE4DB8">
            <w:rPr>
              <w:rFonts w:ascii="Lucida Sans Unicode" w:hAnsi="Lucida Sans Unicode" w:cs="Lucida Sans Unicode"/>
              <w:sz w:val="22"/>
              <w:szCs w:val="22"/>
              <w:lang w:val="de-AT"/>
            </w:rPr>
            <w:delText>auch telefonisch an sie wenden</w:delText>
          </w:r>
        </w:del>
      </w:ins>
      <w:ins w:id="98" w:author="ruth_" w:date="2019-03-22T14:47:00Z">
        <w:r w:rsidR="00E024A2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uns gerne telefonisch kontaktieren</w:t>
        </w:r>
      </w:ins>
      <w:ins w:id="99" w:author="ruth_" w:date="2019-03-22T14:20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: 0699 127 59</w:t>
        </w:r>
        <w:del w:id="100" w:author="ruth_" w:date="2019-03-22T14:40:00Z">
          <w:r w:rsidRPr="00B90DAE" w:rsidDel="00E024A2">
            <w:rPr>
              <w:rFonts w:ascii="Lucida Sans Unicode" w:hAnsi="Lucida Sans Unicode" w:cs="Lucida Sans Unicode"/>
              <w:sz w:val="22"/>
              <w:szCs w:val="22"/>
              <w:lang w:val="de-AT"/>
            </w:rPr>
            <w:delText> </w:delText>
          </w:r>
        </w:del>
      </w:ins>
      <w:ins w:id="101" w:author="ruth_" w:date="2019-03-22T14:40:00Z">
        <w:r w:rsidR="00E024A2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 </w:t>
        </w:r>
      </w:ins>
      <w:ins w:id="102" w:author="ruth_" w:date="2019-03-22T14:20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>181</w:t>
        </w:r>
      </w:ins>
      <w:ins w:id="103" w:author="ruth_" w:date="2019-03-22T14:42:00Z">
        <w:r w:rsidR="00E024A2"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. </w:t>
        </w:r>
      </w:ins>
    </w:p>
    <w:p w14:paraId="4B9C4478" w14:textId="5DE78C32" w:rsidR="00E024A2" w:rsidRPr="00B90DAE" w:rsidDel="00E024A2" w:rsidRDefault="00E024A2">
      <w:pPr>
        <w:jc w:val="both"/>
        <w:rPr>
          <w:ins w:id="104" w:author="ruth_" w:date="2019-03-22T14:20:00Z"/>
          <w:del w:id="105" w:author="ruth_" w:date="2019-03-22T14:45:00Z"/>
          <w:rFonts w:ascii="Lucida Sans Unicode" w:hAnsi="Lucida Sans Unicode" w:cs="Lucida Sans Unicode"/>
          <w:sz w:val="22"/>
          <w:szCs w:val="22"/>
          <w:lang w:val="de-AT"/>
        </w:rPr>
        <w:pPrChange w:id="106" w:author="ruth_" w:date="2019-03-22T14:46:00Z">
          <w:pPr/>
        </w:pPrChange>
      </w:pPr>
      <w:ins w:id="107" w:author="ruth_" w:date="2019-03-22T14:45:00Z">
        <w:r w:rsidRPr="00033D81">
          <w:rPr>
            <w:rFonts w:ascii="Lucida Sans Unicode" w:hAnsi="Lucida Sans Unicode" w:cs="Lucida Sans Unicode"/>
            <w:lang w:val="de-AT"/>
          </w:rPr>
          <w:br/>
        </w:r>
      </w:ins>
      <w:ins w:id="108" w:author="ruth_" w:date="2019-03-22T14:42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Gerne beantworten wir Fragen auch </w:t>
        </w:r>
      </w:ins>
      <w:ins w:id="109" w:author="ruth_" w:date="2019-03-22T14:46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direkt </w:t>
        </w:r>
      </w:ins>
      <w:ins w:id="110" w:author="ruth_" w:date="2019-03-22T14:42:00Z"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in unserem </w:t>
        </w:r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111" w:author="ruth_" w:date="2019-03-22T14:43:00Z">
              <w:rPr>
                <w:rFonts w:ascii="Lucida Sans Unicode" w:hAnsi="Lucida Sans Unicode" w:cs="Lucida Sans Unicode"/>
                <w:lang w:val="de-AT"/>
              </w:rPr>
            </w:rPrChange>
          </w:rPr>
          <w:t xml:space="preserve">Informations-Webinar </w:t>
        </w:r>
      </w:ins>
      <w:ins w:id="112" w:author="ruth_" w:date="2019-03-22T14:43:00Z">
        <w:r w:rsidRPr="00B90DAE">
          <w:rPr>
            <w:rFonts w:ascii="Lucida Sans Unicode" w:hAnsi="Lucida Sans Unicode" w:cs="Lucida Sans Unicode"/>
            <w:b/>
            <w:sz w:val="22"/>
            <w:szCs w:val="22"/>
            <w:lang w:val="de-AT"/>
            <w:rPrChange w:id="113" w:author="ruth_" w:date="2019-03-22T14:43:00Z">
              <w:rPr>
                <w:rFonts w:ascii="Lucida Sans Unicode" w:hAnsi="Lucida Sans Unicode" w:cs="Lucida Sans Unicode"/>
                <w:lang w:val="de-AT"/>
              </w:rPr>
            </w:rPrChange>
          </w:rPr>
          <w:t>am 25. Juni 2019, 10:00-11:00 Uhr.</w:t>
        </w:r>
        <w:r w:rsidRPr="00B90DAE">
          <w:rPr>
            <w:rFonts w:ascii="Lucida Sans Unicode" w:hAnsi="Lucida Sans Unicode" w:cs="Lucida Sans Unicode"/>
            <w:sz w:val="22"/>
            <w:szCs w:val="22"/>
            <w:lang w:val="de-AT"/>
          </w:rPr>
          <w:t xml:space="preserve"> Mehr Informationen dazu finden Sie auf </w:t>
        </w:r>
        <w:r w:rsidRPr="00B90DAE">
          <w:rPr>
            <w:rFonts w:ascii="Lucida Sans Unicode" w:hAnsi="Lucida Sans Unicode" w:cs="Lucida Sans Unicode"/>
            <w:color w:val="943634" w:themeColor="accent2" w:themeShade="BF"/>
            <w:sz w:val="22"/>
            <w:szCs w:val="22"/>
            <w:lang w:val="de-AT"/>
            <w:rPrChange w:id="114" w:author="ruth_" w:date="2019-03-22T14:43:00Z">
              <w:rPr>
                <w:rFonts w:ascii="Lucida Sans Unicode" w:hAnsi="Lucida Sans Unicode" w:cs="Lucida Sans Unicode"/>
                <w:lang w:val="de-AT"/>
              </w:rPr>
            </w:rPrChange>
          </w:rPr>
          <w:t>www.maedchenbeirat.at</w:t>
        </w:r>
      </w:ins>
      <w:ins w:id="115" w:author="ruth_" w:date="2019-03-22T14:20:00Z">
        <w:del w:id="116" w:author="ruth_" w:date="2019-03-22T14:42:00Z">
          <w:r w:rsidR="00790623" w:rsidRPr="00B90DAE" w:rsidDel="00E024A2">
            <w:rPr>
              <w:rFonts w:ascii="Lucida Sans Unicode" w:hAnsi="Lucida Sans Unicode" w:cs="Lucida Sans Unicode"/>
              <w:color w:val="943634" w:themeColor="accent2" w:themeShade="BF"/>
              <w:sz w:val="22"/>
              <w:szCs w:val="22"/>
              <w:lang w:val="de-AT"/>
              <w:rPrChange w:id="117" w:author="ruth_" w:date="2019-03-22T14:43:00Z">
                <w:rPr>
                  <w:rFonts w:ascii="Lucida Sans Unicode" w:hAnsi="Lucida Sans Unicode" w:cs="Lucida Sans Unicode"/>
                  <w:lang w:val="de-AT"/>
                </w:rPr>
              </w:rPrChange>
            </w:rPr>
            <w:delText xml:space="preserve"> </w:delText>
          </w:r>
        </w:del>
      </w:ins>
    </w:p>
    <w:p w14:paraId="1EDCAFBA" w14:textId="77777777" w:rsidR="00790623" w:rsidRPr="00B90DAE" w:rsidRDefault="00790623">
      <w:pPr>
        <w:jc w:val="both"/>
        <w:rPr>
          <w:sz w:val="22"/>
          <w:szCs w:val="22"/>
          <w:lang w:val="de-AT"/>
        </w:rPr>
        <w:pPrChange w:id="118" w:author="ruth_" w:date="2019-03-22T14:46:00Z">
          <w:pPr/>
        </w:pPrChange>
      </w:pPr>
    </w:p>
    <w:sectPr w:rsidR="00790623" w:rsidRPr="00B90DAE" w:rsidSect="00DA4CC3">
      <w:type w:val="continuous"/>
      <w:pgSz w:w="12240" w:h="15840"/>
      <w:pgMar w:top="107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241FA" w14:textId="77777777" w:rsidR="00274B02" w:rsidRDefault="00274B02" w:rsidP="002425BE">
      <w:r>
        <w:separator/>
      </w:r>
    </w:p>
  </w:endnote>
  <w:endnote w:type="continuationSeparator" w:id="0">
    <w:p w14:paraId="01B71CBD" w14:textId="77777777" w:rsidR="00274B02" w:rsidRDefault="00274B02" w:rsidP="0024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F531" w14:textId="25913D9E" w:rsidR="00A7168B" w:rsidRDefault="00A7168B" w:rsidP="002425BE">
    <w:pPr>
      <w:pStyle w:val="Footer"/>
      <w:rPr>
        <w:rFonts w:ascii="Lucida Sans Unicode" w:hAnsi="Lucida Sans Unicode" w:cs="Lucida Sans Unicode"/>
        <w:color w:val="8B172C"/>
        <w:sz w:val="20"/>
        <w:szCs w:val="20"/>
      </w:rPr>
    </w:pPr>
    <w:r>
      <w:rPr>
        <w:rFonts w:ascii="Lucida Sans Unicode" w:hAnsi="Lucida Sans Unicode" w:cs="Lucida Sans Unicode"/>
        <w:color w:val="8B172C"/>
        <w:sz w:val="20"/>
        <w:szCs w:val="20"/>
      </w:rPr>
      <w:t>--------------------------------------------------------------------------------</w:t>
    </w:r>
  </w:p>
  <w:p w14:paraId="51CD357B" w14:textId="314B85A6" w:rsidR="002425BE" w:rsidRPr="00A7168B" w:rsidRDefault="002425BE" w:rsidP="002425BE">
    <w:pPr>
      <w:pStyle w:val="Footer"/>
      <w:rPr>
        <w:rFonts w:ascii="Lucida Sans Unicode" w:hAnsi="Lucida Sans Unicode" w:cs="Lucida Sans Unicode"/>
        <w:color w:val="8B172C"/>
        <w:sz w:val="20"/>
        <w:szCs w:val="20"/>
        <w:rPrChange w:id="0" w:author="ruth_" w:date="2019-03-22T14:22:00Z">
          <w:rPr/>
        </w:rPrChange>
      </w:rPr>
    </w:pPr>
    <w:r w:rsidRPr="00A7168B">
      <w:rPr>
        <w:rFonts w:ascii="Lucida Sans Unicode" w:hAnsi="Lucida Sans Unicode" w:cs="Lucida Sans Unicode"/>
        <w:color w:val="8B172C"/>
        <w:sz w:val="20"/>
        <w:szCs w:val="20"/>
        <w:rPrChange w:id="1" w:author="ruth_" w:date="2019-03-22T14:22:00Z">
          <w:rPr/>
        </w:rPrChange>
      </w:rPr>
      <w:t>Projekteinreichung Hil-Foundation 2019</w:t>
    </w:r>
    <w:ins w:id="2" w:author="ruth_" w:date="2019-03-22T14:22:00Z"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t xml:space="preserve"> </w:t>
      </w:r>
    </w:ins>
    <w:ins w:id="3" w:author="ruth_" w:date="2019-03-22T14:23:00Z"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tab/>
      </w:r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tab/>
      </w:r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fldChar w:fldCharType="begin"/>
      </w:r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instrText>PAGE   \* MERGEFORMAT</w:instrText>
      </w:r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fldChar w:fldCharType="separate"/>
      </w:r>
    </w:ins>
    <w:r w:rsidR="00E024A2" w:rsidRPr="00A7168B">
      <w:rPr>
        <w:rFonts w:ascii="Lucida Sans Unicode" w:hAnsi="Lucida Sans Unicode" w:cs="Lucida Sans Unicode"/>
        <w:noProof/>
        <w:color w:val="8B172C"/>
        <w:sz w:val="20"/>
        <w:szCs w:val="20"/>
        <w:lang w:val="fr-FR"/>
      </w:rPr>
      <w:t>4</w:t>
    </w:r>
    <w:ins w:id="4" w:author="ruth_" w:date="2019-03-22T14:23:00Z">
      <w:r w:rsidR="00790623" w:rsidRPr="00A7168B">
        <w:rPr>
          <w:rFonts w:ascii="Lucida Sans Unicode" w:hAnsi="Lucida Sans Unicode" w:cs="Lucida Sans Unicode"/>
          <w:color w:val="8B172C"/>
          <w:sz w:val="20"/>
          <w:szCs w:val="20"/>
        </w:rPr>
        <w:fldChar w:fldCharType="end"/>
      </w:r>
    </w:ins>
  </w:p>
  <w:p w14:paraId="48899729" w14:textId="77777777" w:rsidR="002425BE" w:rsidRDefault="00242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4FC59" w14:textId="77777777" w:rsidR="00274B02" w:rsidRDefault="00274B02" w:rsidP="002425BE">
      <w:r>
        <w:separator/>
      </w:r>
    </w:p>
  </w:footnote>
  <w:footnote w:type="continuationSeparator" w:id="0">
    <w:p w14:paraId="09B0B9CC" w14:textId="77777777" w:rsidR="00274B02" w:rsidRDefault="00274B02" w:rsidP="0024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479"/>
    <w:multiLevelType w:val="hybridMultilevel"/>
    <w:tmpl w:val="A97465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4A76"/>
    <w:multiLevelType w:val="hybridMultilevel"/>
    <w:tmpl w:val="C798A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B7E3D"/>
    <w:multiLevelType w:val="hybridMultilevel"/>
    <w:tmpl w:val="653052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a Slaats">
    <w15:presenceInfo w15:providerId="AD" w15:userId="S::andra.slaats@hil-foundation.org::738e4b55-13c2-4dee-98c5-ff366b65df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ocumentProtection w:edit="forms" w:enforcement="1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2F"/>
    <w:rsid w:val="00010B31"/>
    <w:rsid w:val="00033D81"/>
    <w:rsid w:val="000559B3"/>
    <w:rsid w:val="001173E2"/>
    <w:rsid w:val="00141B7A"/>
    <w:rsid w:val="002425BE"/>
    <w:rsid w:val="00274B02"/>
    <w:rsid w:val="00291064"/>
    <w:rsid w:val="0032305C"/>
    <w:rsid w:val="00353369"/>
    <w:rsid w:val="003D7BBF"/>
    <w:rsid w:val="004359A1"/>
    <w:rsid w:val="004D3B5D"/>
    <w:rsid w:val="005E6FE3"/>
    <w:rsid w:val="005F10F5"/>
    <w:rsid w:val="006C5CE8"/>
    <w:rsid w:val="00720A1B"/>
    <w:rsid w:val="00772961"/>
    <w:rsid w:val="00790623"/>
    <w:rsid w:val="00824374"/>
    <w:rsid w:val="00987C96"/>
    <w:rsid w:val="009905F2"/>
    <w:rsid w:val="00A7168B"/>
    <w:rsid w:val="00B11649"/>
    <w:rsid w:val="00B90DAE"/>
    <w:rsid w:val="00CC7C71"/>
    <w:rsid w:val="00D02066"/>
    <w:rsid w:val="00D440BC"/>
    <w:rsid w:val="00DA4CC3"/>
    <w:rsid w:val="00DE4DB8"/>
    <w:rsid w:val="00E024A2"/>
    <w:rsid w:val="00F52326"/>
    <w:rsid w:val="00F57FAF"/>
    <w:rsid w:val="00FB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0B9C67"/>
  <w15:docId w15:val="{0B84AAFF-2E21-4D1E-AFF6-1F87F065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F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A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5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5BE"/>
  </w:style>
  <w:style w:type="paragraph" w:styleId="Footer">
    <w:name w:val="footer"/>
    <w:basedOn w:val="Normal"/>
    <w:link w:val="FooterChar"/>
    <w:uiPriority w:val="99"/>
    <w:unhideWhenUsed/>
    <w:qFormat/>
    <w:rsid w:val="002425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5BE"/>
  </w:style>
  <w:style w:type="character" w:styleId="Hyperlink">
    <w:name w:val="Hyperlink"/>
    <w:basedOn w:val="DefaultParagraphFont"/>
    <w:uiPriority w:val="99"/>
    <w:unhideWhenUsed/>
    <w:rsid w:val="007906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CocoaOOXMLWriter/1671.1</generator>
</me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63EEAB-CC20-434D-AA94-CDDA5078886F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A3659DA2-B9BD-4901-86C4-5797BAC8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 Slaats</dc:creator>
  <cp:lastModifiedBy>Andra Slaats</cp:lastModifiedBy>
  <cp:revision>3</cp:revision>
  <cp:lastPrinted>2019-04-01T09:31:00Z</cp:lastPrinted>
  <dcterms:created xsi:type="dcterms:W3CDTF">2019-04-01T09:31:00Z</dcterms:created>
  <dcterms:modified xsi:type="dcterms:W3CDTF">2019-04-01T09:33:00Z</dcterms:modified>
</cp:coreProperties>
</file>